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66608" w14:textId="343434CC" w:rsidR="00E40CFA" w:rsidRPr="003C1C87" w:rsidRDefault="003B518E" w:rsidP="005B29CF">
      <w:pPr>
        <w:pStyle w:val="NoSpacing"/>
        <w:spacing w:after="480"/>
        <w:jc w:val="center"/>
        <w:rPr>
          <w:rFonts w:ascii="Aptos" w:hAnsi="Aptos" w:cstheme="minorHAnsi"/>
          <w:b/>
          <w:sz w:val="36"/>
          <w:szCs w:val="24"/>
        </w:rPr>
      </w:pPr>
      <w:r w:rsidRPr="003C1C87">
        <w:rPr>
          <w:rFonts w:ascii="Aptos" w:hAnsi="Aptos" w:cstheme="minorHAnsi"/>
          <w:b/>
          <w:sz w:val="36"/>
          <w:szCs w:val="24"/>
        </w:rPr>
        <w:t>VCP Application Process Sheet</w:t>
      </w:r>
    </w:p>
    <w:p w14:paraId="00107BB8" w14:textId="77777777" w:rsidR="003C1C87" w:rsidRDefault="003C1C87" w:rsidP="005B29CF">
      <w:pPr>
        <w:pStyle w:val="NoSpacing"/>
        <w:ind w:left="2160" w:hanging="2160"/>
        <w:rPr>
          <w:rFonts w:ascii="Aptos" w:hAnsi="Aptos" w:cstheme="minorHAnsi"/>
          <w:b/>
          <w:color w:val="000000" w:themeColor="text1"/>
          <w:sz w:val="28"/>
          <w:szCs w:val="24"/>
        </w:rPr>
        <w:sectPr w:rsidR="003C1C87" w:rsidSect="00BE7C0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81BE876" w14:textId="51D05A07" w:rsidR="007A0DCC" w:rsidRPr="003C1C87" w:rsidRDefault="00B06716" w:rsidP="0067748F">
      <w:pPr>
        <w:pStyle w:val="NoSpacing"/>
        <w:spacing w:line="276" w:lineRule="auto"/>
        <w:ind w:left="2160" w:hanging="990"/>
        <w:rPr>
          <w:rFonts w:ascii="Aptos" w:hAnsi="Aptos" w:cstheme="minorHAnsi"/>
          <w:b/>
          <w:color w:val="0070C0"/>
          <w:sz w:val="24"/>
          <w:szCs w:val="24"/>
        </w:rPr>
      </w:pPr>
      <w:r w:rsidRPr="003C1C87">
        <w:rPr>
          <w:rFonts w:ascii="Aptos" w:hAnsi="Aptos" w:cstheme="minorHAnsi"/>
          <w:b/>
          <w:color w:val="000000" w:themeColor="text1"/>
          <w:sz w:val="24"/>
          <w:szCs w:val="24"/>
        </w:rPr>
        <w:t>VCP #:</w:t>
      </w:r>
      <w:r w:rsidRPr="003C1C87">
        <w:rPr>
          <w:rFonts w:ascii="Aptos" w:hAnsi="Aptos" w:cstheme="minorHAnsi"/>
          <w:b/>
          <w:color w:val="000000" w:themeColor="text1"/>
          <w:sz w:val="24"/>
          <w:szCs w:val="24"/>
        </w:rPr>
        <w:tab/>
      </w:r>
      <w:sdt>
        <w:sdtPr>
          <w:rPr>
            <w:rFonts w:ascii="Aptos" w:hAnsi="Aptos" w:cstheme="minorHAnsi"/>
            <w:b/>
            <w:color w:val="0070C0"/>
            <w:sz w:val="24"/>
            <w:szCs w:val="24"/>
          </w:rPr>
          <w:id w:val="1591578575"/>
          <w:placeholder>
            <w:docPart w:val="35BCB7A467134785B65E619AD2FC6366"/>
          </w:placeholder>
          <w:text/>
        </w:sdtPr>
        <w:sdtEndPr/>
        <w:sdtContent>
          <w:r w:rsidR="00B7142A">
            <w:rPr>
              <w:rFonts w:ascii="Aptos" w:hAnsi="Aptos" w:cstheme="minorHAnsi"/>
              <w:b/>
              <w:color w:val="0070C0"/>
              <w:sz w:val="24"/>
              <w:szCs w:val="24"/>
            </w:rPr>
            <w:t>SW1859</w:t>
          </w:r>
        </w:sdtContent>
      </w:sdt>
    </w:p>
    <w:p w14:paraId="0D566610" w14:textId="021D8230" w:rsidR="003B518E" w:rsidRPr="003C1C87" w:rsidRDefault="003B518E" w:rsidP="0067748F">
      <w:pPr>
        <w:pStyle w:val="NoSpacing"/>
        <w:spacing w:line="276" w:lineRule="auto"/>
        <w:ind w:left="2160" w:hanging="2160"/>
        <w:rPr>
          <w:rFonts w:ascii="Aptos" w:hAnsi="Aptos" w:cstheme="minorHAnsi"/>
          <w:b/>
          <w:color w:val="000000" w:themeColor="text1"/>
          <w:sz w:val="24"/>
          <w:szCs w:val="24"/>
        </w:rPr>
      </w:pPr>
      <w:r w:rsidRPr="003C1C87">
        <w:rPr>
          <w:rFonts w:ascii="Aptos" w:hAnsi="Aptos" w:cstheme="minorHAnsi"/>
          <w:b/>
          <w:color w:val="000000" w:themeColor="text1"/>
          <w:sz w:val="24"/>
          <w:szCs w:val="24"/>
        </w:rPr>
        <w:t>F</w:t>
      </w:r>
      <w:r w:rsidR="005747DE" w:rsidRPr="003C1C87">
        <w:rPr>
          <w:rFonts w:ascii="Aptos" w:hAnsi="Aptos" w:cstheme="minorHAnsi"/>
          <w:b/>
          <w:color w:val="000000" w:themeColor="text1"/>
          <w:sz w:val="24"/>
          <w:szCs w:val="24"/>
        </w:rPr>
        <w:t>acility</w:t>
      </w:r>
      <w:r w:rsidRPr="003C1C87">
        <w:rPr>
          <w:rFonts w:ascii="Aptos" w:hAnsi="Aptos" w:cstheme="minorHAnsi"/>
          <w:b/>
          <w:color w:val="000000" w:themeColor="text1"/>
          <w:sz w:val="24"/>
          <w:szCs w:val="24"/>
        </w:rPr>
        <w:t>/S</w:t>
      </w:r>
      <w:r w:rsidR="005747DE" w:rsidRPr="003C1C87">
        <w:rPr>
          <w:rFonts w:ascii="Aptos" w:hAnsi="Aptos" w:cstheme="minorHAnsi"/>
          <w:b/>
          <w:color w:val="000000" w:themeColor="text1"/>
          <w:sz w:val="24"/>
          <w:szCs w:val="24"/>
        </w:rPr>
        <w:t>ite</w:t>
      </w:r>
      <w:r w:rsidRPr="003C1C87">
        <w:rPr>
          <w:rFonts w:ascii="Aptos" w:hAnsi="Aptos" w:cstheme="minorHAnsi"/>
          <w:b/>
          <w:color w:val="000000" w:themeColor="text1"/>
          <w:sz w:val="24"/>
          <w:szCs w:val="24"/>
        </w:rPr>
        <w:t xml:space="preserve"> </w:t>
      </w:r>
      <w:r w:rsidR="005747DE" w:rsidRPr="003C1C87">
        <w:rPr>
          <w:rFonts w:ascii="Aptos" w:hAnsi="Aptos" w:cstheme="minorHAnsi"/>
          <w:b/>
          <w:color w:val="000000" w:themeColor="text1"/>
          <w:sz w:val="24"/>
          <w:szCs w:val="24"/>
        </w:rPr>
        <w:t>ID</w:t>
      </w:r>
      <w:r w:rsidRPr="003C1C87">
        <w:rPr>
          <w:rFonts w:ascii="Aptos" w:hAnsi="Aptos" w:cstheme="minorHAnsi"/>
          <w:b/>
          <w:color w:val="000000" w:themeColor="text1"/>
          <w:sz w:val="24"/>
          <w:szCs w:val="24"/>
        </w:rPr>
        <w:t>.:</w:t>
      </w:r>
      <w:r w:rsidR="00FC7E35" w:rsidRPr="003C1C87">
        <w:rPr>
          <w:rFonts w:ascii="Aptos" w:hAnsi="Aptos" w:cstheme="minorHAnsi"/>
          <w:b/>
          <w:color w:val="000000" w:themeColor="text1"/>
          <w:sz w:val="24"/>
          <w:szCs w:val="24"/>
        </w:rPr>
        <w:tab/>
      </w:r>
      <w:sdt>
        <w:sdtPr>
          <w:rPr>
            <w:rFonts w:ascii="Aptos" w:hAnsi="Aptos" w:cs="Calibri"/>
            <w:b/>
            <w:bCs/>
            <w:color w:val="0070C0"/>
            <w:sz w:val="24"/>
            <w:szCs w:val="24"/>
          </w:rPr>
          <w:id w:val="-1671475266"/>
          <w:placeholder>
            <w:docPart w:val="C5E72304E2DF4326BE5B5918F4102F2A"/>
          </w:placeholder>
          <w:text/>
        </w:sdtPr>
        <w:sdtEndPr/>
        <w:sdtContent>
          <w:r w:rsidR="00B7142A">
            <w:rPr>
              <w:rFonts w:ascii="Aptos" w:hAnsi="Aptos" w:cs="Calibri"/>
              <w:b/>
              <w:bCs/>
              <w:color w:val="0070C0"/>
              <w:sz w:val="24"/>
              <w:szCs w:val="24"/>
            </w:rPr>
            <w:t>1631646</w:t>
          </w:r>
        </w:sdtContent>
      </w:sdt>
    </w:p>
    <w:p w14:paraId="002ABE93" w14:textId="0D4F598C" w:rsidR="003C1C87" w:rsidRPr="003C1C87" w:rsidRDefault="005747DE" w:rsidP="0067748F">
      <w:pPr>
        <w:pStyle w:val="NoSpacing"/>
        <w:tabs>
          <w:tab w:val="left" w:pos="2160"/>
          <w:tab w:val="left" w:pos="2610"/>
        </w:tabs>
        <w:spacing w:line="276" w:lineRule="auto"/>
        <w:ind w:left="1170" w:hanging="1170"/>
        <w:rPr>
          <w:rFonts w:ascii="Aptos" w:hAnsi="Aptos" w:cs="Calibri"/>
          <w:b/>
          <w:bCs/>
          <w:sz w:val="24"/>
          <w:szCs w:val="24"/>
        </w:rPr>
      </w:pPr>
      <w:r w:rsidRPr="003C1C87">
        <w:rPr>
          <w:rFonts w:ascii="Aptos" w:hAnsi="Aptos" w:cstheme="minorHAnsi"/>
          <w:b/>
          <w:color w:val="000000" w:themeColor="text1"/>
          <w:sz w:val="24"/>
          <w:szCs w:val="24"/>
        </w:rPr>
        <w:t>Cleanup Site ID:</w:t>
      </w:r>
      <w:r w:rsidRPr="003C1C87">
        <w:rPr>
          <w:rFonts w:ascii="Aptos" w:hAnsi="Aptos" w:cstheme="minorHAnsi"/>
          <w:b/>
          <w:color w:val="000000" w:themeColor="text1"/>
          <w:sz w:val="24"/>
          <w:szCs w:val="24"/>
        </w:rPr>
        <w:tab/>
      </w:r>
      <w:sdt>
        <w:sdtPr>
          <w:rPr>
            <w:rFonts w:ascii="Aptos" w:hAnsi="Aptos" w:cs="Calibri"/>
            <w:b/>
            <w:bCs/>
            <w:color w:val="0070C0"/>
            <w:sz w:val="24"/>
            <w:szCs w:val="24"/>
          </w:rPr>
          <w:id w:val="-295527697"/>
          <w:placeholder>
            <w:docPart w:val="8A521467A2974C89B5AA31A91DEF17FE"/>
          </w:placeholder>
          <w:text/>
        </w:sdtPr>
        <w:sdtEndPr/>
        <w:sdtContent>
          <w:r w:rsidR="00B7142A">
            <w:rPr>
              <w:rFonts w:ascii="Aptos" w:hAnsi="Aptos" w:cs="Calibri"/>
              <w:b/>
              <w:bCs/>
              <w:color w:val="0070C0"/>
              <w:sz w:val="24"/>
              <w:szCs w:val="24"/>
            </w:rPr>
            <w:t>14602</w:t>
          </w:r>
        </w:sdtContent>
      </w:sdt>
      <w:r w:rsidR="003C1C87" w:rsidRPr="003C1C87">
        <w:rPr>
          <w:rFonts w:ascii="Aptos" w:hAnsi="Aptos" w:cs="Calibri"/>
          <w:sz w:val="24"/>
          <w:szCs w:val="24"/>
        </w:rPr>
        <w:br w:type="column"/>
      </w:r>
      <w:r w:rsidR="003C1C87" w:rsidRPr="003C1C87">
        <w:rPr>
          <w:rFonts w:ascii="Aptos" w:hAnsi="Aptos" w:cs="Calibri"/>
          <w:b/>
          <w:bCs/>
          <w:sz w:val="24"/>
          <w:szCs w:val="24"/>
        </w:rPr>
        <w:t>ENL sent?</w:t>
      </w:r>
      <w:r w:rsidR="003C1C87" w:rsidRPr="003C1C87">
        <w:rPr>
          <w:rFonts w:ascii="Aptos" w:hAnsi="Aptos" w:cs="Calibri"/>
          <w:b/>
          <w:bCs/>
          <w:sz w:val="24"/>
          <w:szCs w:val="24"/>
        </w:rPr>
        <w:tab/>
      </w:r>
      <w:sdt>
        <w:sdtPr>
          <w:rPr>
            <w:rFonts w:ascii="Aptos" w:hAnsi="Aptos" w:cs="Calibri"/>
            <w:b/>
            <w:bCs/>
            <w:sz w:val="24"/>
            <w:szCs w:val="24"/>
          </w:rPr>
          <w:id w:val="-165891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87" w:rsidRPr="003C1C87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C1C87" w:rsidRPr="003C1C87">
        <w:rPr>
          <w:rFonts w:ascii="Aptos" w:hAnsi="Aptos" w:cs="Calibri"/>
          <w:b/>
          <w:bCs/>
          <w:sz w:val="24"/>
          <w:szCs w:val="24"/>
        </w:rPr>
        <w:t xml:space="preserve"> yes</w:t>
      </w:r>
      <w:r w:rsidR="003C1C87" w:rsidRPr="003C1C87">
        <w:rPr>
          <w:rFonts w:ascii="Aptos" w:hAnsi="Aptos" w:cs="Calibri"/>
          <w:b/>
          <w:bCs/>
          <w:sz w:val="24"/>
          <w:szCs w:val="24"/>
        </w:rPr>
        <w:tab/>
      </w:r>
      <w:sdt>
        <w:sdtPr>
          <w:rPr>
            <w:rFonts w:ascii="Aptos" w:hAnsi="Aptos" w:cs="Calibri"/>
            <w:b/>
            <w:bCs/>
            <w:sz w:val="24"/>
            <w:szCs w:val="24"/>
          </w:rPr>
          <w:id w:val="3528551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06145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☒</w:t>
          </w:r>
        </w:sdtContent>
      </w:sdt>
      <w:r w:rsidR="003C1C87" w:rsidRPr="003C1C87">
        <w:rPr>
          <w:rFonts w:ascii="Aptos" w:hAnsi="Aptos" w:cs="Calibri"/>
          <w:b/>
          <w:bCs/>
          <w:sz w:val="24"/>
          <w:szCs w:val="24"/>
        </w:rPr>
        <w:t xml:space="preserve"> no</w:t>
      </w:r>
    </w:p>
    <w:p w14:paraId="7B662E7E" w14:textId="20B27E5D" w:rsidR="003C1C87" w:rsidRPr="003C1C87" w:rsidRDefault="003C1C87" w:rsidP="0067748F">
      <w:pPr>
        <w:pStyle w:val="NoSpacing"/>
        <w:tabs>
          <w:tab w:val="left" w:pos="2610"/>
        </w:tabs>
        <w:spacing w:line="276" w:lineRule="auto"/>
        <w:rPr>
          <w:rFonts w:ascii="Aptos" w:hAnsi="Aptos" w:cs="Calibri"/>
          <w:b/>
          <w:bCs/>
          <w:sz w:val="24"/>
          <w:szCs w:val="24"/>
        </w:rPr>
      </w:pPr>
      <w:r w:rsidRPr="003C1C87">
        <w:rPr>
          <w:rFonts w:ascii="Aptos" w:hAnsi="Aptos" w:cs="Calibri"/>
          <w:b/>
          <w:bCs/>
          <w:sz w:val="24"/>
          <w:szCs w:val="24"/>
        </w:rPr>
        <w:t>Local government?</w:t>
      </w:r>
      <w:r w:rsidRPr="003C1C87">
        <w:rPr>
          <w:rFonts w:ascii="Aptos" w:hAnsi="Aptos" w:cs="Calibri"/>
          <w:b/>
          <w:bCs/>
          <w:sz w:val="24"/>
          <w:szCs w:val="24"/>
        </w:rPr>
        <w:tab/>
      </w:r>
      <w:sdt>
        <w:sdtPr>
          <w:rPr>
            <w:rFonts w:ascii="Aptos" w:hAnsi="Aptos" w:cs="Calibri"/>
            <w:b/>
            <w:bCs/>
            <w:sz w:val="24"/>
            <w:szCs w:val="24"/>
          </w:rPr>
          <w:id w:val="-1512211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1C87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003C1C87">
        <w:rPr>
          <w:rFonts w:ascii="Aptos" w:hAnsi="Aptos" w:cs="Calibri"/>
          <w:b/>
          <w:bCs/>
          <w:sz w:val="24"/>
          <w:szCs w:val="24"/>
        </w:rPr>
        <w:t xml:space="preserve"> yes</w:t>
      </w:r>
      <w:r w:rsidRPr="003C1C87">
        <w:rPr>
          <w:rFonts w:ascii="Aptos" w:hAnsi="Aptos" w:cs="Calibri"/>
          <w:b/>
          <w:bCs/>
          <w:sz w:val="24"/>
          <w:szCs w:val="24"/>
        </w:rPr>
        <w:tab/>
      </w:r>
      <w:sdt>
        <w:sdtPr>
          <w:rPr>
            <w:rFonts w:ascii="Aptos" w:hAnsi="Aptos" w:cs="Calibri"/>
            <w:b/>
            <w:bCs/>
            <w:sz w:val="24"/>
            <w:szCs w:val="24"/>
          </w:rPr>
          <w:id w:val="-21137413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06145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☒</w:t>
          </w:r>
        </w:sdtContent>
      </w:sdt>
      <w:r w:rsidRPr="003C1C87">
        <w:rPr>
          <w:rFonts w:ascii="Aptos" w:hAnsi="Aptos" w:cs="Calibri"/>
          <w:b/>
          <w:bCs/>
          <w:sz w:val="24"/>
          <w:szCs w:val="24"/>
        </w:rPr>
        <w:t xml:space="preserve"> no</w:t>
      </w:r>
    </w:p>
    <w:p w14:paraId="1366F061" w14:textId="77777777" w:rsidR="003C1C87" w:rsidRPr="003C1C87" w:rsidRDefault="003C1C87" w:rsidP="0067748F">
      <w:pPr>
        <w:pStyle w:val="NoSpacing"/>
        <w:pBdr>
          <w:bottom w:val="single" w:sz="12" w:space="1" w:color="auto"/>
        </w:pBdr>
        <w:spacing w:line="276" w:lineRule="auto"/>
        <w:rPr>
          <w:rFonts w:ascii="Aptos" w:hAnsi="Aptos" w:cs="Calibri"/>
          <w:b/>
          <w:bCs/>
          <w:sz w:val="24"/>
          <w:szCs w:val="24"/>
        </w:rPr>
        <w:sectPr w:rsidR="003C1C87" w:rsidRPr="003C1C87" w:rsidSect="003C1C87">
          <w:type w:val="continuous"/>
          <w:pgSz w:w="12240" w:h="15840"/>
          <w:pgMar w:top="1440" w:right="1440" w:bottom="1440" w:left="1440" w:header="720" w:footer="720" w:gutter="0"/>
          <w:cols w:num="2" w:space="288" w:equalWidth="0">
            <w:col w:w="4752" w:space="288"/>
            <w:col w:w="4320"/>
          </w:cols>
          <w:docGrid w:linePitch="360"/>
        </w:sectPr>
      </w:pPr>
    </w:p>
    <w:p w14:paraId="6C587818" w14:textId="59043779" w:rsidR="003C1C87" w:rsidRPr="003C1C87" w:rsidRDefault="003C1C87" w:rsidP="0067748F">
      <w:pPr>
        <w:pStyle w:val="NoSpacing"/>
        <w:pBdr>
          <w:bottom w:val="single" w:sz="12" w:space="1" w:color="auto"/>
        </w:pBdr>
        <w:spacing w:after="240" w:line="276" w:lineRule="auto"/>
        <w:rPr>
          <w:rFonts w:ascii="Aptos" w:hAnsi="Aptos" w:cs="Calibri"/>
          <w:b/>
          <w:bCs/>
          <w:sz w:val="24"/>
          <w:szCs w:val="24"/>
        </w:rPr>
      </w:pPr>
      <w:r w:rsidRPr="003C1C87">
        <w:rPr>
          <w:rFonts w:ascii="Aptos" w:hAnsi="Aptos" w:cs="Calibri"/>
          <w:b/>
          <w:bCs/>
          <w:sz w:val="24"/>
          <w:szCs w:val="24"/>
        </w:rPr>
        <w:t>Site Address:</w:t>
      </w:r>
      <w:r w:rsidRPr="003C1C87">
        <w:rPr>
          <w:rFonts w:ascii="Aptos" w:hAnsi="Aptos" w:cs="Calibri"/>
          <w:b/>
          <w:bCs/>
          <w:sz w:val="24"/>
          <w:szCs w:val="24"/>
        </w:rPr>
        <w:tab/>
      </w:r>
      <w:sdt>
        <w:sdtPr>
          <w:rPr>
            <w:rFonts w:ascii="Aptos" w:hAnsi="Aptos" w:cs="Calibri"/>
            <w:b/>
            <w:bCs/>
            <w:color w:val="0070C0"/>
            <w:sz w:val="24"/>
            <w:szCs w:val="24"/>
          </w:rPr>
          <w:id w:val="-42136642"/>
          <w:placeholder>
            <w:docPart w:val="FCA6F8DB4F6542FEB92F1A05CDAEBC1D"/>
          </w:placeholder>
          <w:text/>
        </w:sdtPr>
        <w:sdtEndPr/>
        <w:sdtContent>
          <w:r w:rsidR="00B7142A">
            <w:rPr>
              <w:rFonts w:ascii="Aptos" w:hAnsi="Aptos" w:cs="Calibri"/>
              <w:b/>
              <w:bCs/>
              <w:color w:val="0070C0"/>
              <w:sz w:val="24"/>
              <w:szCs w:val="24"/>
            </w:rPr>
            <w:t>2218 Marine View Drive NE, Tacoma, WA 98422</w:t>
          </w:r>
        </w:sdtContent>
      </w:sdt>
    </w:p>
    <w:p w14:paraId="0D566611" w14:textId="3D1FCF1B" w:rsidR="003B518E" w:rsidRPr="003C1C87" w:rsidRDefault="003B518E" w:rsidP="0067748F">
      <w:pPr>
        <w:pStyle w:val="NoSpacing"/>
        <w:spacing w:line="276" w:lineRule="auto"/>
        <w:ind w:left="3330" w:hanging="3330"/>
        <w:rPr>
          <w:rFonts w:ascii="Aptos" w:hAnsi="Aptos" w:cstheme="minorHAnsi"/>
          <w:b/>
          <w:sz w:val="24"/>
          <w:szCs w:val="24"/>
        </w:rPr>
      </w:pPr>
      <w:r w:rsidRPr="003C1C87">
        <w:rPr>
          <w:rFonts w:ascii="Aptos" w:hAnsi="Aptos" w:cstheme="minorHAnsi"/>
          <w:b/>
          <w:sz w:val="24"/>
          <w:szCs w:val="24"/>
        </w:rPr>
        <w:t>Date Application Received:</w:t>
      </w:r>
      <w:r w:rsidRPr="003C1C87">
        <w:rPr>
          <w:rFonts w:ascii="Aptos" w:hAnsi="Aptos" w:cstheme="minorHAnsi"/>
          <w:b/>
          <w:sz w:val="24"/>
          <w:szCs w:val="24"/>
        </w:rPr>
        <w:tab/>
      </w:r>
      <w:sdt>
        <w:sdtPr>
          <w:rPr>
            <w:rFonts w:ascii="Aptos" w:hAnsi="Aptos" w:cstheme="minorHAnsi"/>
            <w:b/>
            <w:color w:val="0070C0"/>
            <w:sz w:val="24"/>
            <w:szCs w:val="24"/>
          </w:rPr>
          <w:id w:val="-1491242005"/>
          <w:placeholder>
            <w:docPart w:val="179C06B1FF4A4DEEBF70CBE93E5416ED"/>
          </w:placeholder>
          <w:date w:fullDate="2025-03-2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7142A">
            <w:rPr>
              <w:rFonts w:ascii="Aptos" w:hAnsi="Aptos" w:cstheme="minorHAnsi"/>
              <w:b/>
              <w:color w:val="0070C0"/>
              <w:sz w:val="24"/>
              <w:szCs w:val="24"/>
            </w:rPr>
            <w:t>3/25/2025</w:t>
          </w:r>
        </w:sdtContent>
      </w:sdt>
    </w:p>
    <w:p w14:paraId="0D566612" w14:textId="0BD43BA3" w:rsidR="003B518E" w:rsidRPr="003C1C87" w:rsidRDefault="003B518E" w:rsidP="0067748F">
      <w:pPr>
        <w:pStyle w:val="NoSpacing"/>
        <w:spacing w:line="276" w:lineRule="auto"/>
        <w:ind w:left="3330" w:hanging="3330"/>
        <w:rPr>
          <w:rFonts w:ascii="Aptos" w:hAnsi="Aptos" w:cstheme="minorHAnsi"/>
          <w:b/>
          <w:sz w:val="24"/>
          <w:szCs w:val="24"/>
        </w:rPr>
      </w:pPr>
      <w:r w:rsidRPr="003C1C87">
        <w:rPr>
          <w:rFonts w:ascii="Aptos" w:hAnsi="Aptos" w:cstheme="minorHAnsi"/>
          <w:b/>
          <w:sz w:val="24"/>
          <w:szCs w:val="24"/>
        </w:rPr>
        <w:t>Initial Response Date:</w:t>
      </w:r>
      <w:r w:rsidRPr="003C1C87">
        <w:rPr>
          <w:rFonts w:ascii="Aptos" w:hAnsi="Aptos" w:cstheme="minorHAnsi"/>
          <w:sz w:val="24"/>
          <w:szCs w:val="24"/>
        </w:rPr>
        <w:tab/>
      </w:r>
      <w:sdt>
        <w:sdtPr>
          <w:rPr>
            <w:rFonts w:ascii="Aptos" w:hAnsi="Aptos" w:cstheme="minorHAnsi"/>
            <w:b/>
            <w:color w:val="0070C0"/>
            <w:sz w:val="24"/>
            <w:szCs w:val="24"/>
          </w:rPr>
          <w:id w:val="-1237553436"/>
          <w:placeholder>
            <w:docPart w:val="F8CE6CA94DFD4ECE8DAD6705CF8D8354"/>
          </w:placeholder>
          <w:date w:fullDate="2025-03-2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7142A">
            <w:rPr>
              <w:rFonts w:ascii="Aptos" w:hAnsi="Aptos" w:cstheme="minorHAnsi"/>
              <w:b/>
              <w:color w:val="0070C0"/>
              <w:sz w:val="24"/>
              <w:szCs w:val="24"/>
            </w:rPr>
            <w:t>3/26/2025</w:t>
          </w:r>
        </w:sdtContent>
      </w:sdt>
    </w:p>
    <w:p w14:paraId="0D566613" w14:textId="392F14E6" w:rsidR="003B518E" w:rsidRPr="003C1C87" w:rsidRDefault="003B518E" w:rsidP="0067748F">
      <w:pPr>
        <w:pStyle w:val="NoSpacing"/>
        <w:pBdr>
          <w:bottom w:val="single" w:sz="12" w:space="1" w:color="auto"/>
        </w:pBdr>
        <w:spacing w:after="240" w:line="276" w:lineRule="auto"/>
        <w:ind w:left="3330" w:hanging="3330"/>
        <w:rPr>
          <w:rFonts w:ascii="Aptos" w:hAnsi="Aptos" w:cstheme="minorHAnsi"/>
          <w:sz w:val="24"/>
          <w:szCs w:val="24"/>
        </w:rPr>
      </w:pPr>
      <w:r w:rsidRPr="003C1C87">
        <w:rPr>
          <w:rFonts w:ascii="Aptos" w:hAnsi="Aptos" w:cstheme="minorHAnsi"/>
          <w:b/>
          <w:sz w:val="24"/>
          <w:szCs w:val="24"/>
        </w:rPr>
        <w:t>Acceptance Date:</w:t>
      </w:r>
      <w:r w:rsidR="002923FB" w:rsidRPr="003C1C87">
        <w:rPr>
          <w:rFonts w:ascii="Aptos" w:hAnsi="Aptos" w:cstheme="minorHAnsi"/>
          <w:b/>
          <w:sz w:val="24"/>
          <w:szCs w:val="24"/>
        </w:rPr>
        <w:tab/>
      </w:r>
      <w:sdt>
        <w:sdtPr>
          <w:rPr>
            <w:rFonts w:ascii="Aptos" w:hAnsi="Aptos" w:cstheme="minorHAnsi"/>
            <w:b/>
            <w:color w:val="0070C0"/>
            <w:sz w:val="24"/>
            <w:szCs w:val="24"/>
          </w:rPr>
          <w:id w:val="-22173558"/>
          <w:placeholder>
            <w:docPart w:val="34A552F8F5FB47728A9EE744A40627DC"/>
          </w:placeholder>
          <w:date w:fullDate="2025-03-2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ins w:id="0" w:author="Whitener, Kim (ECY)" w:date="2025-04-02T12:13:00Z" w16du:dateUtc="2025-04-02T19:13:00Z">
            <w:r w:rsidR="00C661D3">
              <w:rPr>
                <w:rFonts w:ascii="Aptos" w:hAnsi="Aptos" w:cstheme="minorHAnsi"/>
                <w:b/>
                <w:color w:val="0070C0"/>
                <w:sz w:val="24"/>
                <w:szCs w:val="24"/>
              </w:rPr>
              <w:t>3/26/2025</w:t>
            </w:r>
          </w:ins>
        </w:sdtContent>
      </w:sdt>
    </w:p>
    <w:p w14:paraId="0D566615" w14:textId="77777777" w:rsidR="003B518E" w:rsidRPr="003C1C87" w:rsidRDefault="003B518E" w:rsidP="003007EE">
      <w:pPr>
        <w:pStyle w:val="NoSpacing"/>
        <w:spacing w:after="40" w:line="276" w:lineRule="auto"/>
        <w:ind w:left="360" w:hanging="360"/>
        <w:rPr>
          <w:rFonts w:ascii="Aptos" w:hAnsi="Aptos" w:cstheme="minorHAnsi"/>
          <w:b/>
          <w:sz w:val="24"/>
          <w:szCs w:val="24"/>
        </w:rPr>
      </w:pPr>
      <w:r w:rsidRPr="003C1C87">
        <w:rPr>
          <w:rFonts w:ascii="Aptos" w:hAnsi="Aptos" w:cstheme="minorHAnsi"/>
          <w:b/>
          <w:sz w:val="24"/>
          <w:szCs w:val="24"/>
        </w:rPr>
        <w:t>Please assign the attached VCP application to:</w:t>
      </w:r>
    </w:p>
    <w:p w14:paraId="0D566618" w14:textId="347D1442" w:rsidR="004A2424" w:rsidRDefault="00C661D3" w:rsidP="0067748F">
      <w:pPr>
        <w:pStyle w:val="NoSpacing"/>
        <w:spacing w:after="120" w:line="276" w:lineRule="auto"/>
        <w:ind w:left="360" w:hanging="360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1337276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87" w:rsidRPr="003C1C8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92713" w:rsidRPr="003C1C87">
        <w:rPr>
          <w:rFonts w:ascii="Aptos" w:hAnsi="Aptos" w:cstheme="minorHAnsi"/>
          <w:sz w:val="24"/>
          <w:szCs w:val="24"/>
        </w:rPr>
        <w:tab/>
      </w:r>
      <w:r w:rsidR="0084420C" w:rsidRPr="003C1C87">
        <w:rPr>
          <w:rFonts w:ascii="Aptos" w:hAnsi="Aptos" w:cstheme="minorHAnsi"/>
          <w:sz w:val="24"/>
          <w:szCs w:val="24"/>
        </w:rPr>
        <w:t>Diana Ison</w:t>
      </w:r>
      <w:r w:rsidR="0084144B" w:rsidRPr="003C1C87">
        <w:rPr>
          <w:rFonts w:ascii="Aptos" w:hAnsi="Aptos" w:cstheme="minorHAnsi"/>
          <w:sz w:val="24"/>
          <w:szCs w:val="24"/>
        </w:rPr>
        <w:t xml:space="preserve"> (TSP Sites only)</w:t>
      </w:r>
    </w:p>
    <w:p w14:paraId="6C19B6D3" w14:textId="2387AA2C" w:rsidR="00744FE8" w:rsidRPr="003C1C87" w:rsidRDefault="00C661D3" w:rsidP="00744FE8">
      <w:pPr>
        <w:pStyle w:val="NoSpacing"/>
        <w:spacing w:after="120" w:line="276" w:lineRule="auto"/>
        <w:ind w:left="360" w:hanging="360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-207719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FE8" w:rsidRPr="003C1C8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44FE8" w:rsidRPr="003C1C87">
        <w:rPr>
          <w:rFonts w:ascii="Aptos" w:hAnsi="Aptos" w:cstheme="minorHAnsi"/>
          <w:sz w:val="24"/>
          <w:szCs w:val="24"/>
        </w:rPr>
        <w:tab/>
      </w:r>
      <w:r w:rsidR="00744FE8">
        <w:rPr>
          <w:rFonts w:ascii="Aptos" w:hAnsi="Aptos" w:cstheme="minorHAnsi"/>
          <w:sz w:val="24"/>
          <w:szCs w:val="24"/>
        </w:rPr>
        <w:t>Nannette Brooks</w:t>
      </w:r>
      <w:r w:rsidR="00744FE8" w:rsidRPr="003C1C87">
        <w:rPr>
          <w:rFonts w:ascii="Aptos" w:hAnsi="Aptos" w:cstheme="minorHAnsi"/>
          <w:sz w:val="24"/>
          <w:szCs w:val="24"/>
        </w:rPr>
        <w:t xml:space="preserve"> </w:t>
      </w:r>
    </w:p>
    <w:p w14:paraId="0D56661A" w14:textId="38B379F6" w:rsidR="004A2424" w:rsidRPr="003C1C87" w:rsidRDefault="00C661D3" w:rsidP="0067748F">
      <w:pPr>
        <w:pStyle w:val="NoSpacing"/>
        <w:spacing w:after="120" w:line="276" w:lineRule="auto"/>
        <w:ind w:left="360" w:hanging="360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-176113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A2424" w:rsidRPr="003C1C87">
        <w:rPr>
          <w:rFonts w:ascii="Aptos" w:hAnsi="Aptos" w:cstheme="minorHAnsi"/>
          <w:sz w:val="24"/>
          <w:szCs w:val="24"/>
        </w:rPr>
        <w:tab/>
      </w:r>
      <w:r w:rsidR="0084144B" w:rsidRPr="003C1C87">
        <w:rPr>
          <w:rFonts w:ascii="Aptos" w:hAnsi="Aptos" w:cstheme="minorHAnsi"/>
          <w:sz w:val="24"/>
          <w:szCs w:val="24"/>
        </w:rPr>
        <w:t xml:space="preserve">Aaren Fiedler </w:t>
      </w:r>
    </w:p>
    <w:p w14:paraId="0D56661C" w14:textId="788606AB" w:rsidR="00FD2B7B" w:rsidRPr="003C1C87" w:rsidRDefault="00C661D3" w:rsidP="0067748F">
      <w:pPr>
        <w:pStyle w:val="NoSpacing"/>
        <w:spacing w:after="120" w:line="276" w:lineRule="auto"/>
        <w:ind w:left="360" w:hanging="360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7271982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7142A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3C1C87" w:rsidRPr="003C1C87">
        <w:rPr>
          <w:rFonts w:ascii="Aptos" w:eastAsia="MS Gothic" w:hAnsi="Aptos" w:cstheme="minorHAnsi"/>
          <w:sz w:val="24"/>
          <w:szCs w:val="24"/>
        </w:rPr>
        <w:t xml:space="preserve"> </w:t>
      </w:r>
      <w:r w:rsidR="00FC7E35" w:rsidRPr="003C1C87">
        <w:rPr>
          <w:rFonts w:ascii="Aptos" w:hAnsi="Aptos" w:cstheme="minorHAnsi"/>
          <w:sz w:val="24"/>
          <w:szCs w:val="24"/>
        </w:rPr>
        <w:tab/>
      </w:r>
      <w:r w:rsidR="00714F9D" w:rsidRPr="003C1C87">
        <w:rPr>
          <w:rFonts w:ascii="Aptos" w:hAnsi="Aptos" w:cstheme="minorHAnsi"/>
          <w:sz w:val="24"/>
          <w:szCs w:val="24"/>
        </w:rPr>
        <w:t>Joe Hunt</w:t>
      </w:r>
    </w:p>
    <w:p w14:paraId="77F10751" w14:textId="6745586D" w:rsidR="00283A38" w:rsidRPr="003C1C87" w:rsidRDefault="00C661D3" w:rsidP="0067748F">
      <w:pPr>
        <w:pStyle w:val="NoSpacing"/>
        <w:spacing w:after="120" w:line="276" w:lineRule="auto"/>
        <w:ind w:left="360" w:hanging="360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467636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87" w:rsidRPr="003C1C8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C1C87" w:rsidRPr="003C1C87">
        <w:rPr>
          <w:rFonts w:ascii="Aptos" w:eastAsia="MS Gothic" w:hAnsi="Aptos" w:cstheme="minorHAnsi"/>
          <w:sz w:val="24"/>
          <w:szCs w:val="24"/>
        </w:rPr>
        <w:t xml:space="preserve"> </w:t>
      </w:r>
      <w:r w:rsidR="00283A38" w:rsidRPr="003C1C87">
        <w:rPr>
          <w:rFonts w:ascii="Aptos" w:hAnsi="Aptos" w:cstheme="minorHAnsi"/>
          <w:sz w:val="24"/>
          <w:szCs w:val="24"/>
        </w:rPr>
        <w:tab/>
      </w:r>
      <w:r w:rsidR="00791645" w:rsidRPr="003C1C87">
        <w:rPr>
          <w:rFonts w:ascii="Aptos" w:hAnsi="Aptos" w:cstheme="minorHAnsi"/>
          <w:sz w:val="24"/>
          <w:szCs w:val="24"/>
        </w:rPr>
        <w:t>Joe Kasperski</w:t>
      </w:r>
      <w:r w:rsidR="0084144B" w:rsidRPr="003C1C87">
        <w:rPr>
          <w:rFonts w:ascii="Aptos" w:hAnsi="Aptos" w:cstheme="minorHAnsi"/>
          <w:sz w:val="24"/>
          <w:szCs w:val="24"/>
        </w:rPr>
        <w:t xml:space="preserve"> </w:t>
      </w:r>
      <w:r w:rsidR="00791645" w:rsidRPr="003C1C87">
        <w:rPr>
          <w:rFonts w:ascii="Aptos" w:hAnsi="Aptos" w:cstheme="minorHAnsi"/>
          <w:sz w:val="24"/>
          <w:szCs w:val="24"/>
        </w:rPr>
        <w:t>(LUST Sites only)</w:t>
      </w:r>
    </w:p>
    <w:p w14:paraId="0D56661E" w14:textId="41ABB119" w:rsidR="00FD2B7B" w:rsidRDefault="00C661D3" w:rsidP="0067748F">
      <w:pPr>
        <w:pStyle w:val="NoSpacing"/>
        <w:spacing w:after="120" w:line="276" w:lineRule="auto"/>
        <w:ind w:left="360" w:hanging="360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62735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1D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C1C87" w:rsidRPr="003C1C87">
        <w:rPr>
          <w:rFonts w:ascii="Aptos" w:eastAsia="MS Gothic" w:hAnsi="Aptos" w:cstheme="minorHAnsi"/>
          <w:sz w:val="24"/>
          <w:szCs w:val="24"/>
        </w:rPr>
        <w:t xml:space="preserve"> </w:t>
      </w:r>
      <w:r w:rsidR="00FD2B7B" w:rsidRPr="003C1C87">
        <w:rPr>
          <w:rFonts w:ascii="Aptos" w:hAnsi="Aptos" w:cstheme="minorHAnsi"/>
          <w:sz w:val="24"/>
          <w:szCs w:val="24"/>
        </w:rPr>
        <w:tab/>
      </w:r>
      <w:r w:rsidR="00714F9D" w:rsidRPr="003C1C87">
        <w:rPr>
          <w:rFonts w:ascii="Aptos" w:hAnsi="Aptos" w:cstheme="minorHAnsi"/>
          <w:sz w:val="24"/>
          <w:szCs w:val="24"/>
        </w:rPr>
        <w:t>Dean Malte (LUST Sites only)</w:t>
      </w:r>
    </w:p>
    <w:p w14:paraId="39B2B0FD" w14:textId="0C8E283B" w:rsidR="00744FE8" w:rsidRPr="003C1C87" w:rsidRDefault="00C661D3" w:rsidP="00744FE8">
      <w:pPr>
        <w:pStyle w:val="NoSpacing"/>
        <w:spacing w:after="120" w:line="276" w:lineRule="auto"/>
        <w:ind w:left="360" w:hanging="360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-189934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FE8" w:rsidRPr="003C1C8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44FE8" w:rsidRPr="003C1C87">
        <w:rPr>
          <w:rFonts w:ascii="Aptos" w:eastAsia="MS Gothic" w:hAnsi="Aptos" w:cstheme="minorHAnsi"/>
          <w:sz w:val="24"/>
          <w:szCs w:val="24"/>
        </w:rPr>
        <w:t xml:space="preserve"> </w:t>
      </w:r>
      <w:r w:rsidR="00744FE8" w:rsidRPr="003C1C87">
        <w:rPr>
          <w:rFonts w:ascii="Aptos" w:hAnsi="Aptos" w:cstheme="minorHAnsi"/>
          <w:sz w:val="24"/>
          <w:szCs w:val="24"/>
        </w:rPr>
        <w:tab/>
      </w:r>
      <w:r w:rsidR="00744FE8">
        <w:rPr>
          <w:rFonts w:ascii="Aptos" w:hAnsi="Aptos" w:cstheme="minorHAnsi"/>
          <w:sz w:val="24"/>
          <w:szCs w:val="24"/>
        </w:rPr>
        <w:t>Katie McNulty</w:t>
      </w:r>
      <w:r w:rsidR="00744FE8" w:rsidRPr="003C1C87">
        <w:rPr>
          <w:rFonts w:ascii="Aptos" w:hAnsi="Aptos" w:cstheme="minorHAnsi"/>
          <w:sz w:val="24"/>
          <w:szCs w:val="24"/>
        </w:rPr>
        <w:t xml:space="preserve"> </w:t>
      </w:r>
      <w:r w:rsidR="004D0E15">
        <w:rPr>
          <w:rFonts w:ascii="Aptos" w:hAnsi="Aptos" w:cstheme="minorHAnsi"/>
          <w:sz w:val="24"/>
          <w:szCs w:val="24"/>
        </w:rPr>
        <w:t>(LUST backlog Sites only)</w:t>
      </w:r>
    </w:p>
    <w:p w14:paraId="3FF625B1" w14:textId="28CBC3BC" w:rsidR="00744FE8" w:rsidRPr="003C1C87" w:rsidRDefault="00C661D3" w:rsidP="00744FE8">
      <w:pPr>
        <w:pStyle w:val="NoSpacing"/>
        <w:spacing w:after="120" w:line="276" w:lineRule="auto"/>
        <w:ind w:left="360" w:hanging="360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610872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75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44FE8" w:rsidRPr="003C1C87">
        <w:rPr>
          <w:rFonts w:ascii="Aptos" w:eastAsia="MS Gothic" w:hAnsi="Aptos" w:cstheme="minorHAnsi"/>
          <w:sz w:val="24"/>
          <w:szCs w:val="24"/>
        </w:rPr>
        <w:t xml:space="preserve"> </w:t>
      </w:r>
      <w:r w:rsidR="00744FE8" w:rsidRPr="003C1C87">
        <w:rPr>
          <w:rFonts w:ascii="Aptos" w:hAnsi="Aptos" w:cstheme="minorHAnsi"/>
          <w:sz w:val="24"/>
          <w:szCs w:val="24"/>
        </w:rPr>
        <w:tab/>
        <w:t xml:space="preserve">Tim Mullin </w:t>
      </w:r>
    </w:p>
    <w:p w14:paraId="68C7391C" w14:textId="61823D82" w:rsidR="00166221" w:rsidRPr="003C1C87" w:rsidRDefault="00C661D3" w:rsidP="0067748F">
      <w:pPr>
        <w:pStyle w:val="NoSpacing"/>
        <w:spacing w:after="120" w:line="276" w:lineRule="auto"/>
        <w:ind w:left="360" w:hanging="360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-1365437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87" w:rsidRPr="003C1C8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C1C87" w:rsidRPr="003C1C87">
        <w:rPr>
          <w:rFonts w:ascii="Aptos" w:eastAsia="MS Gothic" w:hAnsi="Aptos" w:cstheme="minorHAnsi"/>
          <w:sz w:val="24"/>
          <w:szCs w:val="24"/>
        </w:rPr>
        <w:t xml:space="preserve"> </w:t>
      </w:r>
      <w:r w:rsidR="00166221" w:rsidRPr="003C1C87">
        <w:rPr>
          <w:rFonts w:ascii="Aptos" w:hAnsi="Aptos" w:cstheme="minorHAnsi"/>
          <w:sz w:val="24"/>
          <w:szCs w:val="24"/>
        </w:rPr>
        <w:tab/>
      </w:r>
      <w:r w:rsidR="001418C2">
        <w:rPr>
          <w:rFonts w:ascii="Aptos" w:hAnsi="Aptos" w:cstheme="minorHAnsi"/>
          <w:sz w:val="24"/>
          <w:szCs w:val="24"/>
        </w:rPr>
        <w:t xml:space="preserve">Other: </w:t>
      </w:r>
      <w:sdt>
        <w:sdtPr>
          <w:rPr>
            <w:rFonts w:ascii="Aptos" w:hAnsi="Aptos" w:cs="Calibri"/>
            <w:b/>
            <w:bCs/>
            <w:color w:val="0070C0"/>
            <w:sz w:val="24"/>
            <w:szCs w:val="24"/>
          </w:rPr>
          <w:id w:val="-1522461440"/>
          <w:placeholder>
            <w:docPart w:val="87A4ECB0E8104425AD678606ACD43A2F"/>
          </w:placeholder>
          <w:text/>
        </w:sdtPr>
        <w:sdtEndPr/>
        <w:sdtContent>
          <w:r w:rsidR="001418C2">
            <w:rPr>
              <w:rFonts w:ascii="Aptos" w:hAnsi="Aptos" w:cs="Calibri"/>
              <w:b/>
              <w:bCs/>
              <w:color w:val="0070C0"/>
              <w:sz w:val="24"/>
              <w:szCs w:val="24"/>
            </w:rPr>
            <w:t>[Site manager name]</w:t>
          </w:r>
        </w:sdtContent>
      </w:sdt>
    </w:p>
    <w:p w14:paraId="0D566620" w14:textId="23C047D8" w:rsidR="00D434C5" w:rsidRDefault="00C661D3" w:rsidP="0067748F">
      <w:pPr>
        <w:pStyle w:val="NoSpacing"/>
        <w:spacing w:after="120" w:line="276" w:lineRule="auto"/>
        <w:ind w:left="360" w:hanging="360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397412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87" w:rsidRPr="003C1C8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C1C87" w:rsidRPr="003C1C87">
        <w:rPr>
          <w:rFonts w:ascii="Aptos" w:eastAsia="MS Gothic" w:hAnsi="Aptos" w:cstheme="minorHAnsi"/>
          <w:sz w:val="24"/>
          <w:szCs w:val="24"/>
        </w:rPr>
        <w:t xml:space="preserve"> </w:t>
      </w:r>
      <w:r w:rsidR="00FD2B7B" w:rsidRPr="003C1C87">
        <w:rPr>
          <w:rFonts w:ascii="Aptos" w:hAnsi="Aptos" w:cstheme="minorHAnsi"/>
          <w:sz w:val="24"/>
          <w:szCs w:val="24"/>
        </w:rPr>
        <w:tab/>
      </w:r>
      <w:r w:rsidR="00830292" w:rsidRPr="003C1C87">
        <w:rPr>
          <w:rFonts w:ascii="Aptos" w:hAnsi="Aptos" w:cstheme="minorHAnsi"/>
          <w:sz w:val="24"/>
          <w:szCs w:val="24"/>
        </w:rPr>
        <w:t xml:space="preserve">SWRO </w:t>
      </w:r>
      <w:r w:rsidR="00714F9D" w:rsidRPr="003C1C87">
        <w:rPr>
          <w:rFonts w:ascii="Aptos" w:hAnsi="Aptos" w:cstheme="minorHAnsi"/>
          <w:sz w:val="24"/>
          <w:szCs w:val="24"/>
        </w:rPr>
        <w:t>–</w:t>
      </w:r>
      <w:r w:rsidR="00830292" w:rsidRPr="003C1C87">
        <w:rPr>
          <w:rFonts w:ascii="Aptos" w:hAnsi="Aptos" w:cstheme="minorHAnsi"/>
          <w:sz w:val="24"/>
          <w:szCs w:val="24"/>
        </w:rPr>
        <w:t xml:space="preserve"> </w:t>
      </w:r>
      <w:r w:rsidR="00744FE8">
        <w:rPr>
          <w:rFonts w:ascii="Aptos" w:hAnsi="Aptos" w:cstheme="minorHAnsi"/>
          <w:sz w:val="24"/>
          <w:szCs w:val="24"/>
        </w:rPr>
        <w:t xml:space="preserve">Existing </w:t>
      </w:r>
      <w:r w:rsidR="00830292" w:rsidRPr="003C1C87">
        <w:rPr>
          <w:rFonts w:ascii="Aptos" w:hAnsi="Aptos" w:cstheme="minorHAnsi"/>
          <w:sz w:val="24"/>
          <w:szCs w:val="24"/>
        </w:rPr>
        <w:t>Waitlist</w:t>
      </w:r>
    </w:p>
    <w:p w14:paraId="5200408D" w14:textId="4E91B6CE" w:rsidR="00744FE8" w:rsidRPr="003C1C87" w:rsidRDefault="00C661D3" w:rsidP="00744FE8">
      <w:pPr>
        <w:pStyle w:val="NoSpacing"/>
        <w:spacing w:after="120" w:line="276" w:lineRule="auto"/>
        <w:ind w:left="360" w:hanging="360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191628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B2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44FE8" w:rsidRPr="003C1C87">
        <w:rPr>
          <w:rFonts w:ascii="Aptos" w:eastAsia="MS Gothic" w:hAnsi="Aptos" w:cstheme="minorHAnsi"/>
          <w:sz w:val="24"/>
          <w:szCs w:val="24"/>
        </w:rPr>
        <w:t xml:space="preserve"> </w:t>
      </w:r>
      <w:r w:rsidR="00744FE8" w:rsidRPr="003C1C87">
        <w:rPr>
          <w:rFonts w:ascii="Aptos" w:hAnsi="Aptos" w:cstheme="minorHAnsi"/>
          <w:sz w:val="24"/>
          <w:szCs w:val="24"/>
        </w:rPr>
        <w:tab/>
        <w:t xml:space="preserve">SWRO – </w:t>
      </w:r>
      <w:r w:rsidR="00744FE8">
        <w:rPr>
          <w:rFonts w:ascii="Aptos" w:hAnsi="Aptos" w:cstheme="minorHAnsi"/>
          <w:sz w:val="24"/>
          <w:szCs w:val="24"/>
        </w:rPr>
        <w:t xml:space="preserve">New </w:t>
      </w:r>
      <w:r w:rsidR="00744FE8" w:rsidRPr="003C1C87">
        <w:rPr>
          <w:rFonts w:ascii="Aptos" w:hAnsi="Aptos" w:cstheme="minorHAnsi"/>
          <w:sz w:val="24"/>
          <w:szCs w:val="24"/>
        </w:rPr>
        <w:t>Waitlist</w:t>
      </w:r>
    </w:p>
    <w:p w14:paraId="07C0A01B" w14:textId="26F35BD6" w:rsidR="00714F9D" w:rsidRPr="003C1C87" w:rsidRDefault="00C661D3" w:rsidP="0067748F">
      <w:pPr>
        <w:spacing w:after="240" w:line="276" w:lineRule="auto"/>
        <w:ind w:left="360" w:hanging="360"/>
        <w:rPr>
          <w:rFonts w:ascii="Aptos" w:hAnsi="Aptos" w:cstheme="minorHAnsi"/>
          <w:b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2119712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87" w:rsidRPr="003C1C8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C1C87" w:rsidRPr="003C1C87">
        <w:rPr>
          <w:rFonts w:ascii="Aptos" w:eastAsia="MS Gothic" w:hAnsi="Aptos" w:cstheme="minorHAnsi"/>
          <w:sz w:val="24"/>
          <w:szCs w:val="24"/>
        </w:rPr>
        <w:t xml:space="preserve"> </w:t>
      </w:r>
      <w:r w:rsidR="00FC7E35" w:rsidRPr="003C1C87">
        <w:rPr>
          <w:rFonts w:ascii="Aptos" w:hAnsi="Aptos" w:cstheme="minorHAnsi"/>
          <w:sz w:val="24"/>
          <w:szCs w:val="24"/>
        </w:rPr>
        <w:tab/>
      </w:r>
      <w:r w:rsidR="0084144B" w:rsidRPr="003C1C87">
        <w:rPr>
          <w:rFonts w:ascii="Aptos" w:hAnsi="Aptos" w:cstheme="minorHAnsi"/>
          <w:sz w:val="24"/>
          <w:szCs w:val="24"/>
        </w:rPr>
        <w:t xml:space="preserve">Reject – TAP, </w:t>
      </w:r>
      <w:r w:rsidR="00F125CF" w:rsidRPr="003C1C87">
        <w:rPr>
          <w:rFonts w:ascii="Aptos" w:hAnsi="Aptos" w:cstheme="minorHAnsi"/>
          <w:sz w:val="24"/>
          <w:szCs w:val="24"/>
        </w:rPr>
        <w:t>Other Reason</w:t>
      </w:r>
      <w:r w:rsidR="00714F9D" w:rsidRPr="003C1C87">
        <w:rPr>
          <w:rFonts w:ascii="Aptos" w:hAnsi="Aptos" w:cstheme="minorHAnsi"/>
          <w:b/>
          <w:sz w:val="24"/>
          <w:szCs w:val="24"/>
        </w:rPr>
        <w:t xml:space="preserve"> </w:t>
      </w:r>
    </w:p>
    <w:p w14:paraId="0D56662A" w14:textId="37F9DBA5" w:rsidR="00843609" w:rsidRPr="003C1C87" w:rsidRDefault="00714F9D" w:rsidP="0067748F">
      <w:pPr>
        <w:tabs>
          <w:tab w:val="left" w:pos="6930"/>
          <w:tab w:val="left" w:pos="7200"/>
          <w:tab w:val="left" w:pos="7920"/>
          <w:tab w:val="left" w:pos="8190"/>
        </w:tabs>
        <w:spacing w:after="240" w:line="276" w:lineRule="auto"/>
        <w:ind w:left="360" w:hanging="360"/>
        <w:rPr>
          <w:rFonts w:ascii="Aptos" w:hAnsi="Aptos" w:cstheme="minorHAnsi"/>
          <w:b/>
          <w:sz w:val="24"/>
          <w:szCs w:val="24"/>
        </w:rPr>
      </w:pPr>
      <w:r w:rsidRPr="003C1C87">
        <w:rPr>
          <w:rFonts w:ascii="Aptos" w:hAnsi="Aptos" w:cstheme="minorHAnsi"/>
          <w:b/>
          <w:sz w:val="24"/>
          <w:szCs w:val="24"/>
        </w:rPr>
        <w:t>Is this VCP Site within the Tacoma Smelter Plume (TSP) area?</w:t>
      </w:r>
      <w:r w:rsidRPr="003C1C87">
        <w:rPr>
          <w:rFonts w:ascii="Aptos" w:hAnsi="Aptos" w:cstheme="minorHAnsi"/>
          <w:b/>
          <w:sz w:val="24"/>
          <w:szCs w:val="24"/>
        </w:rPr>
        <w:tab/>
      </w:r>
      <w:sdt>
        <w:sdtPr>
          <w:rPr>
            <w:rFonts w:ascii="Aptos" w:hAnsi="Aptos" w:cstheme="minorHAnsi"/>
            <w:sz w:val="24"/>
            <w:szCs w:val="24"/>
          </w:rPr>
          <w:id w:val="1683012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B0C77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3C1C87" w:rsidRPr="003C1C87">
        <w:rPr>
          <w:rFonts w:ascii="Aptos" w:eastAsia="MS Gothic" w:hAnsi="Aptos" w:cs="Segoe UI Symbol"/>
          <w:sz w:val="24"/>
          <w:szCs w:val="24"/>
        </w:rPr>
        <w:t xml:space="preserve"> </w:t>
      </w:r>
      <w:r w:rsidR="00843609" w:rsidRPr="003C1C87">
        <w:rPr>
          <w:rFonts w:ascii="Aptos" w:hAnsi="Aptos" w:cstheme="minorHAnsi"/>
          <w:sz w:val="24"/>
          <w:szCs w:val="24"/>
        </w:rPr>
        <w:t>Yes</w:t>
      </w:r>
      <w:r w:rsidRPr="003C1C87">
        <w:rPr>
          <w:rFonts w:ascii="Aptos" w:hAnsi="Aptos" w:cstheme="minorHAnsi"/>
          <w:sz w:val="24"/>
          <w:szCs w:val="24"/>
        </w:rPr>
        <w:tab/>
      </w:r>
      <w:sdt>
        <w:sdtPr>
          <w:rPr>
            <w:rFonts w:ascii="Aptos" w:hAnsi="Aptos" w:cstheme="minorHAnsi"/>
            <w:sz w:val="24"/>
            <w:szCs w:val="24"/>
          </w:rPr>
          <w:id w:val="-2086136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87" w:rsidRPr="003C1C87">
            <w:rPr>
              <w:rFonts w:ascii="Aptos" w:eastAsia="MS Gothic" w:hAnsi="Aptos" w:cstheme="minorHAnsi"/>
              <w:sz w:val="24"/>
              <w:szCs w:val="24"/>
            </w:rPr>
            <w:t>☐</w:t>
          </w:r>
        </w:sdtContent>
      </w:sdt>
      <w:r w:rsidRPr="003C1C87">
        <w:rPr>
          <w:rFonts w:ascii="Aptos" w:hAnsi="Aptos" w:cstheme="minorHAnsi"/>
          <w:sz w:val="24"/>
          <w:szCs w:val="24"/>
        </w:rPr>
        <w:tab/>
        <w:t>No</w:t>
      </w:r>
    </w:p>
    <w:p w14:paraId="6B7195AB" w14:textId="3CC5C192" w:rsidR="003C1C87" w:rsidRDefault="00714F9D" w:rsidP="0067748F">
      <w:pPr>
        <w:pStyle w:val="NoSpacing"/>
        <w:tabs>
          <w:tab w:val="left" w:pos="360"/>
          <w:tab w:val="left" w:pos="900"/>
          <w:tab w:val="left" w:pos="1260"/>
          <w:tab w:val="left" w:pos="1800"/>
          <w:tab w:val="left" w:pos="6930"/>
          <w:tab w:val="left" w:pos="7200"/>
          <w:tab w:val="left" w:pos="7920"/>
          <w:tab w:val="left" w:pos="8190"/>
        </w:tabs>
        <w:spacing w:after="240" w:line="276" w:lineRule="auto"/>
        <w:rPr>
          <w:rFonts w:ascii="Aptos" w:hAnsi="Aptos" w:cstheme="minorHAnsi"/>
          <w:sz w:val="24"/>
          <w:szCs w:val="24"/>
        </w:rPr>
      </w:pPr>
      <w:r w:rsidRPr="003C1C87">
        <w:rPr>
          <w:rFonts w:ascii="Aptos" w:hAnsi="Aptos" w:cstheme="minorHAnsi"/>
          <w:b/>
          <w:sz w:val="24"/>
          <w:szCs w:val="24"/>
        </w:rPr>
        <w:t>Is this VCP Site a Puget Sound Initiative Site (PSI)?</w:t>
      </w:r>
      <w:r w:rsidR="003C1C87" w:rsidRPr="003C1C87">
        <w:rPr>
          <w:rFonts w:ascii="Aptos" w:hAnsi="Aptos" w:cstheme="minorHAnsi"/>
          <w:b/>
          <w:sz w:val="24"/>
          <w:szCs w:val="24"/>
        </w:rPr>
        <w:tab/>
      </w:r>
      <w:sdt>
        <w:sdtPr>
          <w:rPr>
            <w:rFonts w:ascii="Aptos" w:hAnsi="Aptos" w:cstheme="minorHAnsi"/>
            <w:sz w:val="24"/>
            <w:szCs w:val="24"/>
          </w:rPr>
          <w:id w:val="16032229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07EE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3C1C87" w:rsidRPr="003C1C87">
        <w:rPr>
          <w:rFonts w:ascii="Aptos" w:eastAsia="MS Gothic" w:hAnsi="Aptos" w:cs="Segoe UI Symbol"/>
          <w:sz w:val="24"/>
          <w:szCs w:val="24"/>
        </w:rPr>
        <w:t xml:space="preserve"> </w:t>
      </w:r>
      <w:r w:rsidR="003C1C87" w:rsidRPr="003C1C87">
        <w:rPr>
          <w:rFonts w:ascii="Aptos" w:hAnsi="Aptos" w:cstheme="minorHAnsi"/>
          <w:sz w:val="24"/>
          <w:szCs w:val="24"/>
        </w:rPr>
        <w:t>Yes</w:t>
      </w:r>
      <w:r w:rsidR="003C1C87" w:rsidRPr="003C1C87">
        <w:rPr>
          <w:rFonts w:ascii="Aptos" w:hAnsi="Aptos" w:cstheme="minorHAnsi"/>
          <w:sz w:val="24"/>
          <w:szCs w:val="24"/>
        </w:rPr>
        <w:tab/>
      </w:r>
      <w:sdt>
        <w:sdtPr>
          <w:rPr>
            <w:rFonts w:ascii="Aptos" w:hAnsi="Aptos" w:cstheme="minorHAnsi"/>
            <w:sz w:val="24"/>
            <w:szCs w:val="24"/>
          </w:rPr>
          <w:id w:val="-1212261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7E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C1C87" w:rsidRPr="003C1C87">
        <w:rPr>
          <w:rFonts w:ascii="Aptos" w:hAnsi="Aptos" w:cstheme="minorHAnsi"/>
          <w:sz w:val="24"/>
          <w:szCs w:val="24"/>
        </w:rPr>
        <w:tab/>
        <w:t>No</w:t>
      </w:r>
    </w:p>
    <w:p w14:paraId="645EA725" w14:textId="618874A9" w:rsidR="0067748F" w:rsidRDefault="00714F9D" w:rsidP="0067748F">
      <w:pPr>
        <w:pStyle w:val="NoSpacing"/>
        <w:tabs>
          <w:tab w:val="left" w:pos="360"/>
          <w:tab w:val="left" w:pos="900"/>
          <w:tab w:val="left" w:pos="1260"/>
          <w:tab w:val="left" w:pos="1800"/>
          <w:tab w:val="left" w:pos="6930"/>
          <w:tab w:val="left" w:pos="7200"/>
          <w:tab w:val="left" w:pos="7920"/>
          <w:tab w:val="left" w:pos="8190"/>
        </w:tabs>
        <w:spacing w:after="240" w:line="276" w:lineRule="auto"/>
        <w:rPr>
          <w:rFonts w:ascii="Aptos" w:hAnsi="Aptos" w:cstheme="minorHAnsi"/>
          <w:sz w:val="24"/>
          <w:szCs w:val="24"/>
        </w:rPr>
      </w:pPr>
      <w:r w:rsidRPr="003C1C87">
        <w:rPr>
          <w:rFonts w:ascii="Aptos" w:hAnsi="Aptos" w:cstheme="minorHAnsi"/>
          <w:b/>
          <w:sz w:val="24"/>
          <w:szCs w:val="24"/>
        </w:rPr>
        <w:t>Has the VCP agreement been signed by the applicant?</w:t>
      </w:r>
      <w:r w:rsidR="003C1C87" w:rsidRPr="003C1C87">
        <w:rPr>
          <w:rFonts w:ascii="Aptos" w:hAnsi="Aptos" w:cstheme="minorHAnsi"/>
          <w:b/>
          <w:sz w:val="24"/>
          <w:szCs w:val="24"/>
        </w:rPr>
        <w:t xml:space="preserve"> </w:t>
      </w:r>
      <w:r w:rsidR="003C1C87" w:rsidRPr="003C1C87">
        <w:rPr>
          <w:rFonts w:ascii="Aptos" w:hAnsi="Aptos" w:cstheme="minorHAnsi"/>
          <w:b/>
          <w:sz w:val="24"/>
          <w:szCs w:val="24"/>
        </w:rPr>
        <w:tab/>
      </w:r>
      <w:sdt>
        <w:sdtPr>
          <w:rPr>
            <w:rFonts w:ascii="Aptos" w:hAnsi="Aptos" w:cstheme="minorHAnsi"/>
            <w:sz w:val="24"/>
            <w:szCs w:val="24"/>
          </w:rPr>
          <w:id w:val="5387026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B0C77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3C1C87" w:rsidRPr="003C1C87">
        <w:rPr>
          <w:rFonts w:ascii="Aptos" w:eastAsia="MS Gothic" w:hAnsi="Aptos" w:cs="Segoe UI Symbol"/>
          <w:sz w:val="24"/>
          <w:szCs w:val="24"/>
        </w:rPr>
        <w:t xml:space="preserve"> </w:t>
      </w:r>
      <w:r w:rsidR="003C1C87" w:rsidRPr="003C1C87">
        <w:rPr>
          <w:rFonts w:ascii="Aptos" w:hAnsi="Aptos" w:cstheme="minorHAnsi"/>
          <w:sz w:val="24"/>
          <w:szCs w:val="24"/>
        </w:rPr>
        <w:t>Yes</w:t>
      </w:r>
      <w:r w:rsidR="003C1C87" w:rsidRPr="003C1C87">
        <w:rPr>
          <w:rFonts w:ascii="Aptos" w:hAnsi="Aptos" w:cstheme="minorHAnsi"/>
          <w:sz w:val="24"/>
          <w:szCs w:val="24"/>
        </w:rPr>
        <w:tab/>
      </w:r>
      <w:sdt>
        <w:sdtPr>
          <w:rPr>
            <w:rFonts w:ascii="Aptos" w:hAnsi="Aptos" w:cstheme="minorHAnsi"/>
            <w:sz w:val="24"/>
            <w:szCs w:val="24"/>
          </w:rPr>
          <w:id w:val="1614170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87" w:rsidRPr="003C1C87">
            <w:rPr>
              <w:rFonts w:ascii="Aptos" w:eastAsia="MS Gothic" w:hAnsi="Aptos" w:cstheme="minorHAnsi"/>
              <w:sz w:val="24"/>
              <w:szCs w:val="24"/>
            </w:rPr>
            <w:t>☐</w:t>
          </w:r>
        </w:sdtContent>
      </w:sdt>
      <w:r w:rsidR="003C1C87" w:rsidRPr="003C1C87">
        <w:rPr>
          <w:rFonts w:ascii="Aptos" w:hAnsi="Aptos" w:cstheme="minorHAnsi"/>
          <w:sz w:val="24"/>
          <w:szCs w:val="24"/>
        </w:rPr>
        <w:tab/>
        <w:t>No</w:t>
      </w:r>
    </w:p>
    <w:p w14:paraId="499E9F8C" w14:textId="0D7A51D3" w:rsidR="00292B9F" w:rsidRPr="003C1C87" w:rsidRDefault="005B29CF" w:rsidP="0067748F">
      <w:pPr>
        <w:pStyle w:val="NoSpacing"/>
        <w:tabs>
          <w:tab w:val="left" w:pos="360"/>
          <w:tab w:val="left" w:pos="900"/>
          <w:tab w:val="left" w:pos="1260"/>
          <w:tab w:val="left" w:pos="1800"/>
          <w:tab w:val="left" w:pos="6930"/>
          <w:tab w:val="left" w:pos="7200"/>
          <w:tab w:val="left" w:pos="7920"/>
          <w:tab w:val="left" w:pos="8190"/>
        </w:tabs>
        <w:spacing w:after="240" w:line="276" w:lineRule="auto"/>
        <w:rPr>
          <w:rFonts w:ascii="Aptos" w:hAnsi="Aptos" w:cstheme="minorHAnsi"/>
          <w:sz w:val="24"/>
          <w:szCs w:val="24"/>
        </w:rPr>
      </w:pPr>
      <w:r w:rsidRPr="003C1C87">
        <w:rPr>
          <w:rFonts w:ascii="Aptos" w:hAnsi="Aptos" w:cstheme="minorHAnsi"/>
          <w:b/>
          <w:sz w:val="24"/>
          <w:szCs w:val="24"/>
        </w:rPr>
        <w:t>Were reports included with the application?</w:t>
      </w:r>
      <w:r w:rsidR="003C1C87" w:rsidRPr="003C1C87">
        <w:rPr>
          <w:rFonts w:ascii="Aptos" w:hAnsi="Aptos" w:cstheme="minorHAnsi"/>
          <w:b/>
          <w:sz w:val="24"/>
          <w:szCs w:val="24"/>
        </w:rPr>
        <w:tab/>
      </w:r>
      <w:sdt>
        <w:sdtPr>
          <w:rPr>
            <w:rFonts w:ascii="Aptos" w:hAnsi="Aptos" w:cstheme="minorHAnsi"/>
            <w:sz w:val="24"/>
            <w:szCs w:val="24"/>
          </w:rPr>
          <w:id w:val="407119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83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C1C87" w:rsidRPr="003C1C87">
        <w:rPr>
          <w:rFonts w:ascii="Aptos" w:eastAsia="MS Gothic" w:hAnsi="Aptos" w:cs="Segoe UI Symbol"/>
          <w:sz w:val="24"/>
          <w:szCs w:val="24"/>
        </w:rPr>
        <w:t xml:space="preserve"> </w:t>
      </w:r>
      <w:r w:rsidR="003C1C87" w:rsidRPr="003C1C87">
        <w:rPr>
          <w:rFonts w:ascii="Aptos" w:hAnsi="Aptos" w:cstheme="minorHAnsi"/>
          <w:sz w:val="24"/>
          <w:szCs w:val="24"/>
        </w:rPr>
        <w:t>Yes</w:t>
      </w:r>
      <w:r w:rsidR="003C1C87" w:rsidRPr="003C1C87">
        <w:rPr>
          <w:rFonts w:ascii="Aptos" w:hAnsi="Aptos" w:cstheme="minorHAnsi"/>
          <w:sz w:val="24"/>
          <w:szCs w:val="24"/>
        </w:rPr>
        <w:tab/>
      </w:r>
      <w:sdt>
        <w:sdtPr>
          <w:rPr>
            <w:rFonts w:ascii="Aptos" w:hAnsi="Aptos" w:cstheme="minorHAnsi"/>
            <w:sz w:val="24"/>
            <w:szCs w:val="24"/>
          </w:rPr>
          <w:id w:val="-7079481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583C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3C1C87" w:rsidRPr="003C1C87">
        <w:rPr>
          <w:rFonts w:ascii="Aptos" w:hAnsi="Aptos" w:cstheme="minorHAnsi"/>
          <w:sz w:val="24"/>
          <w:szCs w:val="24"/>
        </w:rPr>
        <w:tab/>
        <w:t>No</w:t>
      </w:r>
      <w:r w:rsidR="00A3252E" w:rsidRPr="003C1C87">
        <w:rPr>
          <w:rFonts w:ascii="Aptos" w:hAnsi="Aptos" w:cstheme="minorHAnsi"/>
          <w:b/>
          <w:sz w:val="24"/>
          <w:szCs w:val="24"/>
        </w:rPr>
        <w:t xml:space="preserve"> </w:t>
      </w:r>
    </w:p>
    <w:p w14:paraId="246848C1" w14:textId="78837F25" w:rsidR="00157977" w:rsidRPr="003C1C87" w:rsidRDefault="00843609" w:rsidP="0067748F">
      <w:pPr>
        <w:spacing w:after="240" w:line="276" w:lineRule="auto"/>
        <w:rPr>
          <w:rFonts w:ascii="Aptos" w:hAnsi="Aptos" w:cstheme="minorHAnsi"/>
          <w:sz w:val="24"/>
          <w:szCs w:val="24"/>
        </w:rPr>
      </w:pPr>
      <w:r w:rsidRPr="003C1C87">
        <w:rPr>
          <w:rFonts w:ascii="Aptos" w:hAnsi="Aptos" w:cstheme="minorHAnsi"/>
          <w:b/>
          <w:sz w:val="24"/>
          <w:szCs w:val="24"/>
        </w:rPr>
        <w:t>Type of Opinion Requested:</w:t>
      </w:r>
      <w:r w:rsidR="0071300C" w:rsidRPr="003C1C87">
        <w:rPr>
          <w:rFonts w:ascii="Aptos" w:hAnsi="Aptos" w:cstheme="minorHAnsi"/>
          <w:sz w:val="24"/>
          <w:szCs w:val="24"/>
        </w:rPr>
        <w:t xml:space="preserve"> </w:t>
      </w:r>
      <w:r w:rsidR="00C323D3" w:rsidRPr="003C1C87">
        <w:rPr>
          <w:rFonts w:ascii="Aptos" w:hAnsi="Aptos" w:cstheme="minorHAnsi"/>
          <w:sz w:val="24"/>
          <w:szCs w:val="24"/>
        </w:rPr>
        <w:t xml:space="preserve"> </w:t>
      </w:r>
      <w:sdt>
        <w:sdtPr>
          <w:rPr>
            <w:rFonts w:ascii="Aptos" w:hAnsi="Aptos" w:cstheme="minorHAnsi"/>
            <w:b/>
            <w:bCs/>
            <w:color w:val="0070C0"/>
            <w:sz w:val="24"/>
            <w:szCs w:val="24"/>
          </w:rPr>
          <w:id w:val="-347489381"/>
          <w:placeholder>
            <w:docPart w:val="4731DA44B34B4C8DA10F6CC192DEF301"/>
          </w:placeholder>
          <w:text/>
        </w:sdtPr>
        <w:sdtEndPr/>
        <w:sdtContent>
          <w:r w:rsidR="006B0C77">
            <w:rPr>
              <w:rFonts w:ascii="Aptos" w:hAnsi="Aptos" w:cstheme="minorHAnsi"/>
              <w:b/>
              <w:bCs/>
              <w:color w:val="0070C0"/>
              <w:sz w:val="24"/>
              <w:szCs w:val="24"/>
            </w:rPr>
            <w:t>Technical Assistance</w:t>
          </w:r>
        </w:sdtContent>
      </w:sdt>
    </w:p>
    <w:sectPr w:rsidR="00157977" w:rsidRPr="003C1C87" w:rsidSect="003C1C87">
      <w:type w:val="continuous"/>
      <w:pgSz w:w="12240" w:h="15840"/>
      <w:pgMar w:top="1440" w:right="1440" w:bottom="1440" w:left="1440" w:header="720" w:footer="720" w:gutter="0"/>
      <w:cols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25CE8"/>
    <w:multiLevelType w:val="hybridMultilevel"/>
    <w:tmpl w:val="37E26C2C"/>
    <w:lvl w:ilvl="0" w:tplc="3820705E">
      <w:start w:val="26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A0074"/>
    <w:multiLevelType w:val="hybridMultilevel"/>
    <w:tmpl w:val="5C92C4E4"/>
    <w:lvl w:ilvl="0" w:tplc="135875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B0B3D"/>
    <w:multiLevelType w:val="hybridMultilevel"/>
    <w:tmpl w:val="0CDA8278"/>
    <w:lvl w:ilvl="0" w:tplc="E780DA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668A8"/>
    <w:multiLevelType w:val="hybridMultilevel"/>
    <w:tmpl w:val="9D707910"/>
    <w:lvl w:ilvl="0" w:tplc="61D6C1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23A0F"/>
    <w:multiLevelType w:val="hybridMultilevel"/>
    <w:tmpl w:val="44F4CDFC"/>
    <w:lvl w:ilvl="0" w:tplc="9EE067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50535"/>
    <w:multiLevelType w:val="hybridMultilevel"/>
    <w:tmpl w:val="02C802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66B5E"/>
    <w:multiLevelType w:val="hybridMultilevel"/>
    <w:tmpl w:val="65CA7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562883">
    <w:abstractNumId w:val="3"/>
  </w:num>
  <w:num w:numId="2" w16cid:durableId="2042120717">
    <w:abstractNumId w:val="4"/>
  </w:num>
  <w:num w:numId="3" w16cid:durableId="983003643">
    <w:abstractNumId w:val="6"/>
  </w:num>
  <w:num w:numId="4" w16cid:durableId="176238825">
    <w:abstractNumId w:val="5"/>
  </w:num>
  <w:num w:numId="5" w16cid:durableId="2003577350">
    <w:abstractNumId w:val="0"/>
  </w:num>
  <w:num w:numId="6" w16cid:durableId="1322738051">
    <w:abstractNumId w:val="2"/>
  </w:num>
  <w:num w:numId="7" w16cid:durableId="86968888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hitener, Kim (ECY)">
    <w15:presenceInfo w15:providerId="AD" w15:userId="S::kiwi461@ecy.wa.gov::d2f8d61e-f097-4326-9343-c5d7f5731a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trackRevisions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8E"/>
    <w:rsid w:val="000114AF"/>
    <w:rsid w:val="00026B29"/>
    <w:rsid w:val="00037F21"/>
    <w:rsid w:val="000401AA"/>
    <w:rsid w:val="00063561"/>
    <w:rsid w:val="00081186"/>
    <w:rsid w:val="00091D03"/>
    <w:rsid w:val="00092F5C"/>
    <w:rsid w:val="000946E4"/>
    <w:rsid w:val="000B5D84"/>
    <w:rsid w:val="000D0E72"/>
    <w:rsid w:val="000D3B07"/>
    <w:rsid w:val="000F1339"/>
    <w:rsid w:val="000F57D7"/>
    <w:rsid w:val="000F6425"/>
    <w:rsid w:val="000F6ED9"/>
    <w:rsid w:val="0010227A"/>
    <w:rsid w:val="00110911"/>
    <w:rsid w:val="00121290"/>
    <w:rsid w:val="00137FDE"/>
    <w:rsid w:val="0014186B"/>
    <w:rsid w:val="001418C2"/>
    <w:rsid w:val="00142BA6"/>
    <w:rsid w:val="00150D21"/>
    <w:rsid w:val="00151603"/>
    <w:rsid w:val="00151C84"/>
    <w:rsid w:val="001561B6"/>
    <w:rsid w:val="00157977"/>
    <w:rsid w:val="00162213"/>
    <w:rsid w:val="0016318A"/>
    <w:rsid w:val="00165FA1"/>
    <w:rsid w:val="00166221"/>
    <w:rsid w:val="00184EF8"/>
    <w:rsid w:val="0019681A"/>
    <w:rsid w:val="001A2222"/>
    <w:rsid w:val="001A3698"/>
    <w:rsid w:val="001A37F2"/>
    <w:rsid w:val="001B1E89"/>
    <w:rsid w:val="001B2B83"/>
    <w:rsid w:val="001C6CD8"/>
    <w:rsid w:val="001D7B86"/>
    <w:rsid w:val="00201730"/>
    <w:rsid w:val="00207050"/>
    <w:rsid w:val="002117F1"/>
    <w:rsid w:val="002249EA"/>
    <w:rsid w:val="00226B46"/>
    <w:rsid w:val="0022747B"/>
    <w:rsid w:val="00227FE6"/>
    <w:rsid w:val="002328D1"/>
    <w:rsid w:val="0023380A"/>
    <w:rsid w:val="00266A30"/>
    <w:rsid w:val="00271C37"/>
    <w:rsid w:val="00283A38"/>
    <w:rsid w:val="002923FB"/>
    <w:rsid w:val="00292B9F"/>
    <w:rsid w:val="002B1BF0"/>
    <w:rsid w:val="002B2217"/>
    <w:rsid w:val="002B4D3A"/>
    <w:rsid w:val="002C7415"/>
    <w:rsid w:val="002D11CB"/>
    <w:rsid w:val="002D1B2D"/>
    <w:rsid w:val="003007EE"/>
    <w:rsid w:val="00300815"/>
    <w:rsid w:val="0031168B"/>
    <w:rsid w:val="00325F3B"/>
    <w:rsid w:val="00356FE6"/>
    <w:rsid w:val="00365102"/>
    <w:rsid w:val="00370D16"/>
    <w:rsid w:val="003718A5"/>
    <w:rsid w:val="003758B5"/>
    <w:rsid w:val="003935ED"/>
    <w:rsid w:val="00393EC1"/>
    <w:rsid w:val="003A783D"/>
    <w:rsid w:val="003B3923"/>
    <w:rsid w:val="003B3F3A"/>
    <w:rsid w:val="003B518E"/>
    <w:rsid w:val="003C1C87"/>
    <w:rsid w:val="003C24E1"/>
    <w:rsid w:val="003C5471"/>
    <w:rsid w:val="003D00B2"/>
    <w:rsid w:val="003D0F11"/>
    <w:rsid w:val="003D3ED5"/>
    <w:rsid w:val="003E30E4"/>
    <w:rsid w:val="003F6DFE"/>
    <w:rsid w:val="0040158E"/>
    <w:rsid w:val="004020F9"/>
    <w:rsid w:val="00407BDC"/>
    <w:rsid w:val="004171D1"/>
    <w:rsid w:val="00417228"/>
    <w:rsid w:val="00444B4C"/>
    <w:rsid w:val="004719D7"/>
    <w:rsid w:val="00491083"/>
    <w:rsid w:val="00492713"/>
    <w:rsid w:val="00496AED"/>
    <w:rsid w:val="004A2424"/>
    <w:rsid w:val="004C3244"/>
    <w:rsid w:val="004D0E15"/>
    <w:rsid w:val="004D456A"/>
    <w:rsid w:val="004D6058"/>
    <w:rsid w:val="004D6E00"/>
    <w:rsid w:val="004D750D"/>
    <w:rsid w:val="004F015B"/>
    <w:rsid w:val="004F19D9"/>
    <w:rsid w:val="0051084F"/>
    <w:rsid w:val="00510B3C"/>
    <w:rsid w:val="00517A71"/>
    <w:rsid w:val="005235AA"/>
    <w:rsid w:val="00524FA6"/>
    <w:rsid w:val="00533840"/>
    <w:rsid w:val="005403EF"/>
    <w:rsid w:val="00557C1D"/>
    <w:rsid w:val="00557D8E"/>
    <w:rsid w:val="0056138C"/>
    <w:rsid w:val="00563BF8"/>
    <w:rsid w:val="00564A31"/>
    <w:rsid w:val="0057325D"/>
    <w:rsid w:val="005747DE"/>
    <w:rsid w:val="0059099D"/>
    <w:rsid w:val="00593A87"/>
    <w:rsid w:val="005B1371"/>
    <w:rsid w:val="005B29CF"/>
    <w:rsid w:val="005C03B3"/>
    <w:rsid w:val="005C23B5"/>
    <w:rsid w:val="005D6FAF"/>
    <w:rsid w:val="005D7A5B"/>
    <w:rsid w:val="005F1D04"/>
    <w:rsid w:val="005F46E9"/>
    <w:rsid w:val="00624CBC"/>
    <w:rsid w:val="00626E0D"/>
    <w:rsid w:val="00627720"/>
    <w:rsid w:val="00641973"/>
    <w:rsid w:val="006644B4"/>
    <w:rsid w:val="00666604"/>
    <w:rsid w:val="0067748F"/>
    <w:rsid w:val="00680B0F"/>
    <w:rsid w:val="0068460D"/>
    <w:rsid w:val="00697752"/>
    <w:rsid w:val="006A1125"/>
    <w:rsid w:val="006A1723"/>
    <w:rsid w:val="006A1D79"/>
    <w:rsid w:val="006A4B7E"/>
    <w:rsid w:val="006B0C77"/>
    <w:rsid w:val="006B644A"/>
    <w:rsid w:val="006C06E2"/>
    <w:rsid w:val="006C68D7"/>
    <w:rsid w:val="006D108D"/>
    <w:rsid w:val="0071300C"/>
    <w:rsid w:val="00713EA2"/>
    <w:rsid w:val="00714F9D"/>
    <w:rsid w:val="007255CD"/>
    <w:rsid w:val="00744FE8"/>
    <w:rsid w:val="00756DB4"/>
    <w:rsid w:val="00771BE5"/>
    <w:rsid w:val="00775821"/>
    <w:rsid w:val="00781E15"/>
    <w:rsid w:val="00782535"/>
    <w:rsid w:val="0078740D"/>
    <w:rsid w:val="00791645"/>
    <w:rsid w:val="00791AC9"/>
    <w:rsid w:val="007A0DCC"/>
    <w:rsid w:val="007A4FF0"/>
    <w:rsid w:val="007B7010"/>
    <w:rsid w:val="007C0B1A"/>
    <w:rsid w:val="007C1E2C"/>
    <w:rsid w:val="007D5DF4"/>
    <w:rsid w:val="007E6DCB"/>
    <w:rsid w:val="007F12F6"/>
    <w:rsid w:val="007F6A04"/>
    <w:rsid w:val="00801F4E"/>
    <w:rsid w:val="00813861"/>
    <w:rsid w:val="00830292"/>
    <w:rsid w:val="008370FE"/>
    <w:rsid w:val="0084006D"/>
    <w:rsid w:val="0084027F"/>
    <w:rsid w:val="0084144B"/>
    <w:rsid w:val="00843609"/>
    <w:rsid w:val="0084420C"/>
    <w:rsid w:val="008515E9"/>
    <w:rsid w:val="00855438"/>
    <w:rsid w:val="008564B6"/>
    <w:rsid w:val="00861942"/>
    <w:rsid w:val="00864DF8"/>
    <w:rsid w:val="008660A1"/>
    <w:rsid w:val="008708F2"/>
    <w:rsid w:val="00871E80"/>
    <w:rsid w:val="00872290"/>
    <w:rsid w:val="00873018"/>
    <w:rsid w:val="008848D8"/>
    <w:rsid w:val="00892F8A"/>
    <w:rsid w:val="008A071F"/>
    <w:rsid w:val="008B070E"/>
    <w:rsid w:val="008B70C8"/>
    <w:rsid w:val="008B70D5"/>
    <w:rsid w:val="008B783A"/>
    <w:rsid w:val="008B785F"/>
    <w:rsid w:val="008C4D30"/>
    <w:rsid w:val="008C76CC"/>
    <w:rsid w:val="008D56CE"/>
    <w:rsid w:val="008F6687"/>
    <w:rsid w:val="009028AE"/>
    <w:rsid w:val="009064B0"/>
    <w:rsid w:val="00906C43"/>
    <w:rsid w:val="00916856"/>
    <w:rsid w:val="00934B56"/>
    <w:rsid w:val="00935113"/>
    <w:rsid w:val="00937BF1"/>
    <w:rsid w:val="009465D3"/>
    <w:rsid w:val="009478AE"/>
    <w:rsid w:val="009505ED"/>
    <w:rsid w:val="00957348"/>
    <w:rsid w:val="009807B0"/>
    <w:rsid w:val="0098475B"/>
    <w:rsid w:val="009939BA"/>
    <w:rsid w:val="00996CE6"/>
    <w:rsid w:val="009A05A6"/>
    <w:rsid w:val="009B02A4"/>
    <w:rsid w:val="009B329F"/>
    <w:rsid w:val="009B6F97"/>
    <w:rsid w:val="009E6044"/>
    <w:rsid w:val="009F659B"/>
    <w:rsid w:val="00A0226D"/>
    <w:rsid w:val="00A0687A"/>
    <w:rsid w:val="00A10364"/>
    <w:rsid w:val="00A14EBE"/>
    <w:rsid w:val="00A2430B"/>
    <w:rsid w:val="00A254C1"/>
    <w:rsid w:val="00A3252E"/>
    <w:rsid w:val="00A3278A"/>
    <w:rsid w:val="00A360B6"/>
    <w:rsid w:val="00A4603A"/>
    <w:rsid w:val="00A552DB"/>
    <w:rsid w:val="00A5664A"/>
    <w:rsid w:val="00A72C0E"/>
    <w:rsid w:val="00A74472"/>
    <w:rsid w:val="00A77063"/>
    <w:rsid w:val="00A81A19"/>
    <w:rsid w:val="00AB43B1"/>
    <w:rsid w:val="00AB71FF"/>
    <w:rsid w:val="00AC1B1E"/>
    <w:rsid w:val="00AC3109"/>
    <w:rsid w:val="00AF22C4"/>
    <w:rsid w:val="00B027EC"/>
    <w:rsid w:val="00B02C1F"/>
    <w:rsid w:val="00B06145"/>
    <w:rsid w:val="00B06716"/>
    <w:rsid w:val="00B16697"/>
    <w:rsid w:val="00B2110C"/>
    <w:rsid w:val="00B32256"/>
    <w:rsid w:val="00B36D76"/>
    <w:rsid w:val="00B371D1"/>
    <w:rsid w:val="00B4698F"/>
    <w:rsid w:val="00B52E41"/>
    <w:rsid w:val="00B57C1D"/>
    <w:rsid w:val="00B64524"/>
    <w:rsid w:val="00B65AB7"/>
    <w:rsid w:val="00B65E08"/>
    <w:rsid w:val="00B7142A"/>
    <w:rsid w:val="00B72395"/>
    <w:rsid w:val="00B85545"/>
    <w:rsid w:val="00B9081B"/>
    <w:rsid w:val="00B96178"/>
    <w:rsid w:val="00BA52EE"/>
    <w:rsid w:val="00BB7E32"/>
    <w:rsid w:val="00BC22D0"/>
    <w:rsid w:val="00BC49AA"/>
    <w:rsid w:val="00BC6D63"/>
    <w:rsid w:val="00BD3189"/>
    <w:rsid w:val="00BE7C0E"/>
    <w:rsid w:val="00BF093C"/>
    <w:rsid w:val="00BF7CE9"/>
    <w:rsid w:val="00C037C7"/>
    <w:rsid w:val="00C105F3"/>
    <w:rsid w:val="00C1797C"/>
    <w:rsid w:val="00C30457"/>
    <w:rsid w:val="00C323D3"/>
    <w:rsid w:val="00C333A2"/>
    <w:rsid w:val="00C35D5F"/>
    <w:rsid w:val="00C45523"/>
    <w:rsid w:val="00C45D5E"/>
    <w:rsid w:val="00C46421"/>
    <w:rsid w:val="00C63786"/>
    <w:rsid w:val="00C661D3"/>
    <w:rsid w:val="00CA702C"/>
    <w:rsid w:val="00CB7676"/>
    <w:rsid w:val="00CC0481"/>
    <w:rsid w:val="00CC1211"/>
    <w:rsid w:val="00CC727B"/>
    <w:rsid w:val="00CD4A67"/>
    <w:rsid w:val="00CE3B1F"/>
    <w:rsid w:val="00CE4F18"/>
    <w:rsid w:val="00CE51B6"/>
    <w:rsid w:val="00CF0F99"/>
    <w:rsid w:val="00CF7B33"/>
    <w:rsid w:val="00D10C6C"/>
    <w:rsid w:val="00D17E91"/>
    <w:rsid w:val="00D3053B"/>
    <w:rsid w:val="00D32119"/>
    <w:rsid w:val="00D34001"/>
    <w:rsid w:val="00D35FE5"/>
    <w:rsid w:val="00D403C9"/>
    <w:rsid w:val="00D4049C"/>
    <w:rsid w:val="00D434C5"/>
    <w:rsid w:val="00D537A4"/>
    <w:rsid w:val="00D5583C"/>
    <w:rsid w:val="00D97270"/>
    <w:rsid w:val="00DA0D2D"/>
    <w:rsid w:val="00DA749B"/>
    <w:rsid w:val="00DB104A"/>
    <w:rsid w:val="00DC6921"/>
    <w:rsid w:val="00DE32FB"/>
    <w:rsid w:val="00DF2AB3"/>
    <w:rsid w:val="00E17993"/>
    <w:rsid w:val="00E40CFA"/>
    <w:rsid w:val="00E4709D"/>
    <w:rsid w:val="00E611EB"/>
    <w:rsid w:val="00E73949"/>
    <w:rsid w:val="00E87FF7"/>
    <w:rsid w:val="00E91E96"/>
    <w:rsid w:val="00E92A54"/>
    <w:rsid w:val="00E92DAC"/>
    <w:rsid w:val="00EA49B2"/>
    <w:rsid w:val="00EB5D10"/>
    <w:rsid w:val="00EB7168"/>
    <w:rsid w:val="00EC0959"/>
    <w:rsid w:val="00EE4BC7"/>
    <w:rsid w:val="00EF3CD5"/>
    <w:rsid w:val="00EF5F3D"/>
    <w:rsid w:val="00EF68FA"/>
    <w:rsid w:val="00F125CF"/>
    <w:rsid w:val="00F16DB8"/>
    <w:rsid w:val="00F3142A"/>
    <w:rsid w:val="00F335A5"/>
    <w:rsid w:val="00F36CFC"/>
    <w:rsid w:val="00F37958"/>
    <w:rsid w:val="00F412AB"/>
    <w:rsid w:val="00F572E8"/>
    <w:rsid w:val="00F573B0"/>
    <w:rsid w:val="00F876DC"/>
    <w:rsid w:val="00F927CF"/>
    <w:rsid w:val="00F96B09"/>
    <w:rsid w:val="00FA39AF"/>
    <w:rsid w:val="00FA7627"/>
    <w:rsid w:val="00FB0D13"/>
    <w:rsid w:val="00FC7E35"/>
    <w:rsid w:val="00FD2B7B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66608"/>
  <w15:docId w15:val="{AAB74218-E11A-4EF2-BC89-CF32FBAF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44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518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436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5F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4027F"/>
    <w:rPr>
      <w:strike w:val="0"/>
      <w:dstrike w:val="0"/>
      <w:color w:val="234F78"/>
      <w:u w:val="none"/>
      <w:effect w:val="none"/>
      <w:shd w:val="clear" w:color="auto" w:fill="auto"/>
    </w:rPr>
  </w:style>
  <w:style w:type="character" w:customStyle="1" w:styleId="fsidvalue1">
    <w:name w:val="fs_id_value1"/>
    <w:basedOn w:val="DefaultParagraphFont"/>
    <w:rsid w:val="007A0DCC"/>
    <w:rPr>
      <w:b/>
      <w:bCs/>
      <w:color w:val="CC6600"/>
      <w:sz w:val="27"/>
      <w:szCs w:val="27"/>
    </w:rPr>
  </w:style>
  <w:style w:type="paragraph" w:styleId="Revision">
    <w:name w:val="Revision"/>
    <w:hidden/>
    <w:uiPriority w:val="99"/>
    <w:semiHidden/>
    <w:rsid w:val="001418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5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5BCB7A467134785B65E619AD2FC6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93B8A-2FA7-46A7-BEC2-ACE76AFEE047}"/>
      </w:docPartPr>
      <w:docPartBody>
        <w:p w:rsidR="00587A44" w:rsidRDefault="004664D3" w:rsidP="004664D3">
          <w:pPr>
            <w:pStyle w:val="35BCB7A467134785B65E619AD2FC63662"/>
          </w:pPr>
          <w:r w:rsidRPr="003C1C87">
            <w:rPr>
              <w:rStyle w:val="PlaceholderText"/>
              <w:rFonts w:ascii="Aptos" w:hAnsi="Aptos"/>
              <w:b/>
              <w:color w:val="0070C0"/>
              <w:sz w:val="24"/>
              <w:szCs w:val="24"/>
            </w:rPr>
            <w:t>[VCP #]</w:t>
          </w:r>
        </w:p>
      </w:docPartBody>
    </w:docPart>
    <w:docPart>
      <w:docPartPr>
        <w:name w:val="C5E72304E2DF4326BE5B5918F4102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08AED-9640-4BFC-99D1-FD87CFE4F153}"/>
      </w:docPartPr>
      <w:docPartBody>
        <w:p w:rsidR="00587A44" w:rsidRDefault="004664D3" w:rsidP="004664D3">
          <w:pPr>
            <w:pStyle w:val="C5E72304E2DF4326BE5B5918F4102F2A2"/>
          </w:pPr>
          <w:r w:rsidRPr="003C1C87">
            <w:rPr>
              <w:rFonts w:ascii="Aptos" w:hAnsi="Aptos" w:cstheme="minorHAnsi"/>
              <w:b/>
              <w:color w:val="0070C0"/>
              <w:sz w:val="24"/>
              <w:szCs w:val="24"/>
            </w:rPr>
            <w:t>[</w:t>
          </w:r>
          <w:r w:rsidRPr="003C1C87">
            <w:rPr>
              <w:rStyle w:val="PlaceholderText"/>
              <w:rFonts w:ascii="Aptos" w:hAnsi="Aptos"/>
              <w:b/>
              <w:color w:val="0070C0"/>
              <w:sz w:val="24"/>
              <w:szCs w:val="24"/>
            </w:rPr>
            <w:t>FSID]</w:t>
          </w:r>
        </w:p>
      </w:docPartBody>
    </w:docPart>
    <w:docPart>
      <w:docPartPr>
        <w:name w:val="8A521467A2974C89B5AA31A91DEF1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302F9-8326-4B7A-A266-E4594F1968F6}"/>
      </w:docPartPr>
      <w:docPartBody>
        <w:p w:rsidR="008220DD" w:rsidRDefault="004664D3" w:rsidP="004664D3">
          <w:pPr>
            <w:pStyle w:val="8A521467A2974C89B5AA31A91DEF17FE2"/>
          </w:pPr>
          <w:r w:rsidRPr="003C1C87">
            <w:rPr>
              <w:rFonts w:ascii="Aptos" w:hAnsi="Aptos" w:cstheme="minorHAnsi"/>
              <w:b/>
              <w:color w:val="0070C0"/>
              <w:sz w:val="24"/>
              <w:szCs w:val="24"/>
            </w:rPr>
            <w:t>[</w:t>
          </w:r>
          <w:r w:rsidRPr="003C1C87">
            <w:rPr>
              <w:rStyle w:val="PlaceholderText"/>
              <w:rFonts w:ascii="Aptos" w:hAnsi="Aptos"/>
              <w:b/>
              <w:color w:val="0070C0"/>
              <w:sz w:val="24"/>
              <w:szCs w:val="24"/>
            </w:rPr>
            <w:t>CSID]</w:t>
          </w:r>
        </w:p>
      </w:docPartBody>
    </w:docPart>
    <w:docPart>
      <w:docPartPr>
        <w:name w:val="F8CE6CA94DFD4ECE8DAD6705CF8D8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9CCE0-227D-4BA0-B448-9FE4B17B8F1F}"/>
      </w:docPartPr>
      <w:docPartBody>
        <w:p w:rsidR="008220DD" w:rsidRDefault="004664D3" w:rsidP="004664D3">
          <w:pPr>
            <w:pStyle w:val="F8CE6CA94DFD4ECE8DAD6705CF8D83542"/>
          </w:pPr>
          <w:r w:rsidRPr="003C1C87">
            <w:rPr>
              <w:rFonts w:ascii="Aptos" w:hAnsi="Aptos" w:cstheme="minorHAnsi"/>
              <w:b/>
              <w:color w:val="0070C0"/>
              <w:sz w:val="24"/>
              <w:szCs w:val="24"/>
            </w:rPr>
            <w:t>[</w:t>
          </w:r>
          <w:r w:rsidRPr="003C1C87">
            <w:rPr>
              <w:rStyle w:val="PlaceholderText"/>
              <w:rFonts w:ascii="Aptos" w:hAnsi="Aptos"/>
              <w:b/>
              <w:color w:val="0070C0"/>
              <w:sz w:val="24"/>
              <w:szCs w:val="24"/>
            </w:rPr>
            <w:t>Date]</w:t>
          </w:r>
        </w:p>
      </w:docPartBody>
    </w:docPart>
    <w:docPart>
      <w:docPartPr>
        <w:name w:val="179C06B1FF4A4DEEBF70CBE93E541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D9751-FF6E-4FE3-B62A-AE5935EF2E3A}"/>
      </w:docPartPr>
      <w:docPartBody>
        <w:p w:rsidR="008220DD" w:rsidRDefault="004664D3" w:rsidP="004664D3">
          <w:pPr>
            <w:pStyle w:val="179C06B1FF4A4DEEBF70CBE93E5416ED2"/>
          </w:pPr>
          <w:r w:rsidRPr="003C1C87">
            <w:rPr>
              <w:rFonts w:ascii="Aptos" w:hAnsi="Aptos" w:cstheme="minorHAnsi"/>
              <w:b/>
              <w:color w:val="0070C0"/>
              <w:sz w:val="24"/>
              <w:szCs w:val="24"/>
            </w:rPr>
            <w:t>[</w:t>
          </w:r>
          <w:r w:rsidRPr="003C1C87">
            <w:rPr>
              <w:rStyle w:val="PlaceholderText"/>
              <w:rFonts w:ascii="Aptos" w:hAnsi="Aptos"/>
              <w:b/>
              <w:color w:val="0070C0"/>
              <w:sz w:val="24"/>
              <w:szCs w:val="24"/>
            </w:rPr>
            <w:t>Date]</w:t>
          </w:r>
        </w:p>
      </w:docPartBody>
    </w:docPart>
    <w:docPart>
      <w:docPartPr>
        <w:name w:val="34A552F8F5FB47728A9EE744A4062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BF4CF-4157-41DE-A7DD-4077BE5BC92E}"/>
      </w:docPartPr>
      <w:docPartBody>
        <w:p w:rsidR="004664D3" w:rsidRDefault="004664D3" w:rsidP="004664D3">
          <w:pPr>
            <w:pStyle w:val="34A552F8F5FB47728A9EE744A40627DC2"/>
          </w:pPr>
          <w:r w:rsidRPr="003C1C87">
            <w:rPr>
              <w:rFonts w:ascii="Aptos" w:hAnsi="Aptos" w:cstheme="minorHAnsi"/>
              <w:b/>
              <w:color w:val="0070C0"/>
              <w:sz w:val="24"/>
              <w:szCs w:val="24"/>
            </w:rPr>
            <w:t>[</w:t>
          </w:r>
          <w:r w:rsidRPr="003C1C87">
            <w:rPr>
              <w:rStyle w:val="PlaceholderText"/>
              <w:rFonts w:ascii="Aptos" w:hAnsi="Aptos"/>
              <w:b/>
              <w:color w:val="0070C0"/>
              <w:sz w:val="24"/>
              <w:szCs w:val="24"/>
            </w:rPr>
            <w:t>Date]</w:t>
          </w:r>
        </w:p>
      </w:docPartBody>
    </w:docPart>
    <w:docPart>
      <w:docPartPr>
        <w:name w:val="FCA6F8DB4F6542FEB92F1A05CDAEB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47A03-114F-4CC9-A452-3A5A3FE935AC}"/>
      </w:docPartPr>
      <w:docPartBody>
        <w:p w:rsidR="004664D3" w:rsidRDefault="004664D3" w:rsidP="004664D3">
          <w:pPr>
            <w:pStyle w:val="FCA6F8DB4F6542FEB92F1A05CDAEBC1D2"/>
          </w:pPr>
          <w:r w:rsidRPr="003C1C87">
            <w:rPr>
              <w:rFonts w:ascii="Aptos" w:hAnsi="Aptos" w:cstheme="minorHAnsi"/>
              <w:b/>
              <w:color w:val="0070C0"/>
              <w:sz w:val="24"/>
              <w:szCs w:val="24"/>
            </w:rPr>
            <w:t>[</w:t>
          </w:r>
          <w:r w:rsidRPr="003C1C87">
            <w:rPr>
              <w:rStyle w:val="PlaceholderText"/>
              <w:rFonts w:ascii="Aptos" w:hAnsi="Aptos"/>
              <w:b/>
              <w:color w:val="0070C0"/>
              <w:sz w:val="24"/>
              <w:szCs w:val="24"/>
            </w:rPr>
            <w:t>Physical Site Address]</w:t>
          </w:r>
        </w:p>
      </w:docPartBody>
    </w:docPart>
    <w:docPart>
      <w:docPartPr>
        <w:name w:val="4731DA44B34B4C8DA10F6CC192DEF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24C6C-F721-482F-934B-3855BC2DBADA}"/>
      </w:docPartPr>
      <w:docPartBody>
        <w:p w:rsidR="004664D3" w:rsidRDefault="004664D3" w:rsidP="004664D3">
          <w:pPr>
            <w:pStyle w:val="4731DA44B34B4C8DA10F6CC192DEF301"/>
          </w:pPr>
          <w:r w:rsidRPr="0067748F">
            <w:rPr>
              <w:rFonts w:ascii="Aptos" w:hAnsi="Aptos" w:cstheme="minorHAnsi"/>
              <w:b/>
              <w:bCs/>
              <w:color w:val="0070C0"/>
              <w:sz w:val="24"/>
              <w:szCs w:val="24"/>
            </w:rPr>
            <w:t>[</w:t>
          </w:r>
          <w:r w:rsidRPr="0067748F">
            <w:rPr>
              <w:rStyle w:val="PlaceholderText"/>
              <w:rFonts w:ascii="Aptos" w:hAnsi="Aptos"/>
              <w:b/>
              <w:bCs/>
              <w:color w:val="0070C0"/>
              <w:sz w:val="24"/>
              <w:szCs w:val="24"/>
            </w:rPr>
            <w:t>Opinion type]</w:t>
          </w:r>
        </w:p>
      </w:docPartBody>
    </w:docPart>
    <w:docPart>
      <w:docPartPr>
        <w:name w:val="87A4ECB0E8104425AD678606ACD43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F09B7-D82C-4740-BA7B-CA001E9FD597}"/>
      </w:docPartPr>
      <w:docPartBody>
        <w:p w:rsidR="006D4D29" w:rsidRDefault="006D4D29" w:rsidP="006D4D29">
          <w:pPr>
            <w:pStyle w:val="87A4ECB0E8104425AD678606ACD43A2F"/>
          </w:pPr>
          <w:r w:rsidRPr="003C1C87">
            <w:rPr>
              <w:rFonts w:ascii="Aptos" w:hAnsi="Aptos" w:cstheme="minorHAnsi"/>
              <w:b/>
              <w:color w:val="0070C0"/>
            </w:rPr>
            <w:t>[</w:t>
          </w:r>
          <w:r w:rsidRPr="003C1C87">
            <w:rPr>
              <w:rStyle w:val="PlaceholderText"/>
              <w:rFonts w:ascii="Aptos" w:hAnsi="Aptos"/>
              <w:b/>
              <w:color w:val="0070C0"/>
            </w:rPr>
            <w:t>Physical Site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953"/>
    <w:rsid w:val="00000557"/>
    <w:rsid w:val="000014ED"/>
    <w:rsid w:val="00021A86"/>
    <w:rsid w:val="0003260E"/>
    <w:rsid w:val="00055709"/>
    <w:rsid w:val="00061A6D"/>
    <w:rsid w:val="00063561"/>
    <w:rsid w:val="00081186"/>
    <w:rsid w:val="00091D03"/>
    <w:rsid w:val="000B348F"/>
    <w:rsid w:val="000D3B07"/>
    <w:rsid w:val="000E1AC1"/>
    <w:rsid w:val="000F1339"/>
    <w:rsid w:val="000F6ED9"/>
    <w:rsid w:val="00125275"/>
    <w:rsid w:val="00153C5B"/>
    <w:rsid w:val="001541FB"/>
    <w:rsid w:val="00162213"/>
    <w:rsid w:val="00184EF8"/>
    <w:rsid w:val="0019458D"/>
    <w:rsid w:val="001E221E"/>
    <w:rsid w:val="00227273"/>
    <w:rsid w:val="002B1BF0"/>
    <w:rsid w:val="002C7415"/>
    <w:rsid w:val="002D2348"/>
    <w:rsid w:val="003200E6"/>
    <w:rsid w:val="003900FE"/>
    <w:rsid w:val="00397510"/>
    <w:rsid w:val="003A0751"/>
    <w:rsid w:val="003C0D99"/>
    <w:rsid w:val="003D3324"/>
    <w:rsid w:val="003F7597"/>
    <w:rsid w:val="0045025F"/>
    <w:rsid w:val="00455DA5"/>
    <w:rsid w:val="004664D3"/>
    <w:rsid w:val="004973DF"/>
    <w:rsid w:val="004B1C01"/>
    <w:rsid w:val="004B4E64"/>
    <w:rsid w:val="004C31A3"/>
    <w:rsid w:val="004C3C2A"/>
    <w:rsid w:val="004D6058"/>
    <w:rsid w:val="00503AAC"/>
    <w:rsid w:val="00506519"/>
    <w:rsid w:val="00552933"/>
    <w:rsid w:val="00557C1D"/>
    <w:rsid w:val="00583643"/>
    <w:rsid w:val="00587A44"/>
    <w:rsid w:val="00595646"/>
    <w:rsid w:val="005C06DC"/>
    <w:rsid w:val="006675ED"/>
    <w:rsid w:val="00670D8C"/>
    <w:rsid w:val="00680EC0"/>
    <w:rsid w:val="006861E2"/>
    <w:rsid w:val="006971B6"/>
    <w:rsid w:val="006B00AA"/>
    <w:rsid w:val="006B319A"/>
    <w:rsid w:val="006D4D29"/>
    <w:rsid w:val="006D5776"/>
    <w:rsid w:val="006F1953"/>
    <w:rsid w:val="00702B3D"/>
    <w:rsid w:val="00702BA4"/>
    <w:rsid w:val="00713EA2"/>
    <w:rsid w:val="007310E2"/>
    <w:rsid w:val="00751876"/>
    <w:rsid w:val="007524F9"/>
    <w:rsid w:val="007875E5"/>
    <w:rsid w:val="00791AC9"/>
    <w:rsid w:val="007B20FE"/>
    <w:rsid w:val="007B3503"/>
    <w:rsid w:val="007C64F6"/>
    <w:rsid w:val="007F105E"/>
    <w:rsid w:val="00814401"/>
    <w:rsid w:val="008220DD"/>
    <w:rsid w:val="008370FE"/>
    <w:rsid w:val="008465AF"/>
    <w:rsid w:val="00847BA2"/>
    <w:rsid w:val="008515E9"/>
    <w:rsid w:val="008549ED"/>
    <w:rsid w:val="00861942"/>
    <w:rsid w:val="00864DF8"/>
    <w:rsid w:val="0089338D"/>
    <w:rsid w:val="00897384"/>
    <w:rsid w:val="008B096F"/>
    <w:rsid w:val="008B0F07"/>
    <w:rsid w:val="008D49C8"/>
    <w:rsid w:val="008F0425"/>
    <w:rsid w:val="00906C43"/>
    <w:rsid w:val="00937BF1"/>
    <w:rsid w:val="0094082B"/>
    <w:rsid w:val="0094454A"/>
    <w:rsid w:val="00945D18"/>
    <w:rsid w:val="0096025E"/>
    <w:rsid w:val="009B6F97"/>
    <w:rsid w:val="009C33A9"/>
    <w:rsid w:val="009E6685"/>
    <w:rsid w:val="00A0226D"/>
    <w:rsid w:val="00A04417"/>
    <w:rsid w:val="00A108EA"/>
    <w:rsid w:val="00A20889"/>
    <w:rsid w:val="00A360B6"/>
    <w:rsid w:val="00A5664A"/>
    <w:rsid w:val="00AC3109"/>
    <w:rsid w:val="00AE2ECD"/>
    <w:rsid w:val="00AF22C4"/>
    <w:rsid w:val="00B1133E"/>
    <w:rsid w:val="00B57C1D"/>
    <w:rsid w:val="00B8047D"/>
    <w:rsid w:val="00B849B5"/>
    <w:rsid w:val="00B96178"/>
    <w:rsid w:val="00BA52EE"/>
    <w:rsid w:val="00BF455D"/>
    <w:rsid w:val="00BF7A7B"/>
    <w:rsid w:val="00C4482E"/>
    <w:rsid w:val="00C50027"/>
    <w:rsid w:val="00C554E2"/>
    <w:rsid w:val="00CC74BE"/>
    <w:rsid w:val="00CF7B33"/>
    <w:rsid w:val="00D10C6C"/>
    <w:rsid w:val="00D15039"/>
    <w:rsid w:val="00D2617C"/>
    <w:rsid w:val="00D3053B"/>
    <w:rsid w:val="00D77CF7"/>
    <w:rsid w:val="00D800C9"/>
    <w:rsid w:val="00DC26BB"/>
    <w:rsid w:val="00DE32CF"/>
    <w:rsid w:val="00E20453"/>
    <w:rsid w:val="00E451C4"/>
    <w:rsid w:val="00E611EB"/>
    <w:rsid w:val="00E82F78"/>
    <w:rsid w:val="00EF0B13"/>
    <w:rsid w:val="00EF5F3D"/>
    <w:rsid w:val="00F12A23"/>
    <w:rsid w:val="00F412AB"/>
    <w:rsid w:val="00F52D6F"/>
    <w:rsid w:val="00F930BF"/>
    <w:rsid w:val="00FA52C6"/>
    <w:rsid w:val="00FC5BE9"/>
    <w:rsid w:val="00FE5B85"/>
    <w:rsid w:val="00FF4A4D"/>
    <w:rsid w:val="00FF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4D29"/>
    <w:rPr>
      <w:color w:val="808080"/>
    </w:rPr>
  </w:style>
  <w:style w:type="paragraph" w:customStyle="1" w:styleId="35BCB7A467134785B65E619AD2FC63662">
    <w:name w:val="35BCB7A467134785B65E619AD2FC63662"/>
    <w:rsid w:val="004664D3"/>
    <w:pPr>
      <w:spacing w:after="0" w:line="240" w:lineRule="auto"/>
    </w:pPr>
    <w:rPr>
      <w:rFonts w:eastAsiaTheme="minorHAnsi"/>
    </w:rPr>
  </w:style>
  <w:style w:type="paragraph" w:customStyle="1" w:styleId="C5E72304E2DF4326BE5B5918F4102F2A2">
    <w:name w:val="C5E72304E2DF4326BE5B5918F4102F2A2"/>
    <w:rsid w:val="004664D3"/>
    <w:pPr>
      <w:spacing w:after="0" w:line="240" w:lineRule="auto"/>
    </w:pPr>
    <w:rPr>
      <w:rFonts w:eastAsiaTheme="minorHAnsi"/>
    </w:rPr>
  </w:style>
  <w:style w:type="paragraph" w:customStyle="1" w:styleId="8A521467A2974C89B5AA31A91DEF17FE2">
    <w:name w:val="8A521467A2974C89B5AA31A91DEF17FE2"/>
    <w:rsid w:val="004664D3"/>
    <w:pPr>
      <w:spacing w:after="0" w:line="240" w:lineRule="auto"/>
    </w:pPr>
    <w:rPr>
      <w:rFonts w:eastAsiaTheme="minorHAnsi"/>
    </w:rPr>
  </w:style>
  <w:style w:type="paragraph" w:customStyle="1" w:styleId="FCA6F8DB4F6542FEB92F1A05CDAEBC1D2">
    <w:name w:val="FCA6F8DB4F6542FEB92F1A05CDAEBC1D2"/>
    <w:rsid w:val="004664D3"/>
    <w:pPr>
      <w:spacing w:after="0" w:line="240" w:lineRule="auto"/>
    </w:pPr>
    <w:rPr>
      <w:rFonts w:eastAsiaTheme="minorHAnsi"/>
    </w:rPr>
  </w:style>
  <w:style w:type="paragraph" w:customStyle="1" w:styleId="179C06B1FF4A4DEEBF70CBE93E5416ED2">
    <w:name w:val="179C06B1FF4A4DEEBF70CBE93E5416ED2"/>
    <w:rsid w:val="004664D3"/>
    <w:pPr>
      <w:spacing w:after="0" w:line="240" w:lineRule="auto"/>
    </w:pPr>
    <w:rPr>
      <w:rFonts w:eastAsiaTheme="minorHAnsi"/>
    </w:rPr>
  </w:style>
  <w:style w:type="paragraph" w:customStyle="1" w:styleId="F8CE6CA94DFD4ECE8DAD6705CF8D83542">
    <w:name w:val="F8CE6CA94DFD4ECE8DAD6705CF8D83542"/>
    <w:rsid w:val="004664D3"/>
    <w:pPr>
      <w:spacing w:after="0" w:line="240" w:lineRule="auto"/>
    </w:pPr>
    <w:rPr>
      <w:rFonts w:eastAsiaTheme="minorHAnsi"/>
    </w:rPr>
  </w:style>
  <w:style w:type="paragraph" w:customStyle="1" w:styleId="34A552F8F5FB47728A9EE744A40627DC2">
    <w:name w:val="34A552F8F5FB47728A9EE744A40627DC2"/>
    <w:rsid w:val="004664D3"/>
    <w:pPr>
      <w:spacing w:after="0" w:line="240" w:lineRule="auto"/>
    </w:pPr>
    <w:rPr>
      <w:rFonts w:eastAsiaTheme="minorHAnsi"/>
    </w:rPr>
  </w:style>
  <w:style w:type="paragraph" w:customStyle="1" w:styleId="4731DA44B34B4C8DA10F6CC192DEF301">
    <w:name w:val="4731DA44B34B4C8DA10F6CC192DEF301"/>
    <w:rsid w:val="004664D3"/>
    <w:pPr>
      <w:spacing w:after="0" w:line="240" w:lineRule="auto"/>
    </w:pPr>
    <w:rPr>
      <w:rFonts w:eastAsiaTheme="minorHAnsi"/>
    </w:rPr>
  </w:style>
  <w:style w:type="paragraph" w:customStyle="1" w:styleId="87A4ECB0E8104425AD678606ACD43A2F">
    <w:name w:val="87A4ECB0E8104425AD678606ACD43A2F"/>
    <w:rsid w:val="006D4D2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65A14601D714E96045C5291F699A6" ma:contentTypeVersion="2" ma:contentTypeDescription="Create a new document." ma:contentTypeScope="" ma:versionID="28229da145a384b44836a3f5aff7611b">
  <xsd:schema xmlns:xsd="http://www.w3.org/2001/XMLSchema" xmlns:xs="http://www.w3.org/2001/XMLSchema" xmlns:p="http://schemas.microsoft.com/office/2006/metadata/properties" xmlns:ns2="628e1267-a640-47a2-b7de-3e245dda0ccd" targetNamespace="http://schemas.microsoft.com/office/2006/metadata/properties" ma:root="true" ma:fieldsID="0ccd7b0f23fee5a1e45f4561809d9af4" ns2:_="">
    <xsd:import namespace="628e1267-a640-47a2-b7de-3e245dda0ccd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e1267-a640-47a2-b7de-3e245dda0cc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Document Type" ma:default="Example Opinion Letter" ma:format="Dropdown" ma:internalName="Category">
      <xsd:simpleType>
        <xsd:restriction base="dms:Choice">
          <xsd:enumeration value="Example Opinion Letter"/>
          <xsd:enumeration value="Guidance, Resource, or User Manual"/>
          <xsd:enumeration value="Working Document"/>
          <xsd:enumeration value="Form"/>
        </xsd:restriction>
      </xsd:simpleType>
    </xsd:element>
    <xsd:element name="Topic" ma:index="9" nillable="true" ma:displayName="Topic" ma:default="Opinion Letters" ma:format="Dropdown" ma:internalName="Topic">
      <xsd:simpleType>
        <xsd:restriction base="dms:Choice">
          <xsd:enumeration value="Opinion Letters"/>
          <xsd:enumeration value="Environmental Covenants"/>
          <xsd:enumeration value="LUST"/>
          <xsd:enumeration value="ISIS/DSARS"/>
          <xsd:enumeration value="Site Manage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28e1267-a640-47a2-b7de-3e245dda0ccd">Form</Category>
    <Topic xmlns="628e1267-a640-47a2-b7de-3e245dda0ccd">Site Management</Topic>
  </documentManagement>
</p:properties>
</file>

<file path=customXml/itemProps1.xml><?xml version="1.0" encoding="utf-8"?>
<ds:datastoreItem xmlns:ds="http://schemas.openxmlformats.org/officeDocument/2006/customXml" ds:itemID="{A3DC1019-FF22-4C5F-82DA-382058D247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44F970-0B10-433D-9CEF-02501DEF0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8e1267-a640-47a2-b7de-3e245dda0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2294D1-0C88-4361-B5B0-491B85F5CB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79AEC2-1096-41F3-989F-2C483E846580}">
  <ds:schemaRefs>
    <ds:schemaRef ds:uri="http://schemas.microsoft.com/office/2006/metadata/properties"/>
    <ds:schemaRef ds:uri="http://schemas.microsoft.com/office/infopath/2007/PartnerControls"/>
    <ds:schemaRef ds:uri="628e1267-a640-47a2-b7de-3e245dda0c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Processing Sheet for VCP Applications</vt:lpstr>
    </vt:vector>
  </TitlesOfParts>
  <Company>WA Department of Ecology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Processing Sheet for VCP Applications</dc:title>
  <dc:subject/>
  <dc:creator>Fox, Kelly (ECY)</dc:creator>
  <cp:keywords/>
  <dc:description/>
  <cp:lastModifiedBy>Whitener, Kim (ECY)</cp:lastModifiedBy>
  <cp:revision>16</cp:revision>
  <cp:lastPrinted>2025-02-19T20:47:00Z</cp:lastPrinted>
  <dcterms:created xsi:type="dcterms:W3CDTF">2025-03-11T20:21:00Z</dcterms:created>
  <dcterms:modified xsi:type="dcterms:W3CDTF">2025-04-02T19:14:00Z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0x010100C9F65A14601D714E96045C5291F699A6</vt:lpwstr>
  </property>
</Properties>
</file>