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C6656" w14:textId="06D9F513" w:rsidR="00822296" w:rsidRPr="00034AF6" w:rsidRDefault="00822296" w:rsidP="00822296">
      <w:pPr>
        <w:pStyle w:val="Title"/>
        <w:rPr>
          <w:rFonts w:ascii="Calibri" w:hAnsi="Calibri" w:cs="Calibri"/>
          <w:sz w:val="24"/>
          <w:szCs w:val="24"/>
        </w:rPr>
      </w:pPr>
      <w:r w:rsidRPr="00034AF6">
        <w:rPr>
          <w:rFonts w:ascii="Calibri" w:hAnsi="Calibri" w:cs="Calibri"/>
          <w:sz w:val="24"/>
          <w:szCs w:val="24"/>
        </w:rPr>
        <w:t>Memorandum</w:t>
      </w:r>
    </w:p>
    <w:tbl>
      <w:tblPr>
        <w:tblW w:w="5000" w:type="pct"/>
        <w:tblLayout w:type="fixed"/>
        <w:tblCellMar>
          <w:left w:w="0" w:type="dxa"/>
          <w:right w:w="0" w:type="dxa"/>
        </w:tblCellMar>
        <w:tblLook w:val="04A0" w:firstRow="1" w:lastRow="0" w:firstColumn="1" w:lastColumn="0" w:noHBand="0" w:noVBand="1"/>
      </w:tblPr>
      <w:tblGrid>
        <w:gridCol w:w="1470"/>
        <w:gridCol w:w="7890"/>
      </w:tblGrid>
      <w:tr w:rsidR="00822296" w:rsidRPr="00034AF6" w14:paraId="69B74741" w14:textId="77777777" w:rsidTr="24953498">
        <w:trPr>
          <w:cantSplit/>
        </w:trPr>
        <w:tc>
          <w:tcPr>
            <w:tcW w:w="1470" w:type="dxa"/>
          </w:tcPr>
          <w:p w14:paraId="307EB3DB" w14:textId="77777777" w:rsidR="00822296" w:rsidRPr="00034AF6" w:rsidRDefault="00D53C36" w:rsidP="00714AFB">
            <w:pPr>
              <w:pStyle w:val="Heading1"/>
              <w:rPr>
                <w:rFonts w:ascii="Calibri" w:hAnsi="Calibri" w:cs="Calibri"/>
              </w:rPr>
            </w:pPr>
            <w:sdt>
              <w:sdtPr>
                <w:rPr>
                  <w:rFonts w:ascii="Calibri" w:hAnsi="Calibri" w:cs="Calibri"/>
                </w:rPr>
                <w:alias w:val="To:"/>
                <w:tag w:val="To:"/>
                <w:id w:val="1046877984"/>
                <w:placeholder>
                  <w:docPart w:val="1CEE0EE7B529410094E5083337368B6B"/>
                </w:placeholder>
                <w:temporary/>
                <w:showingPlcHdr/>
                <w15:appearance w15:val="hidden"/>
              </w:sdtPr>
              <w:sdtEndPr/>
              <w:sdtContent>
                <w:r w:rsidR="00822296" w:rsidRPr="00034AF6">
                  <w:rPr>
                    <w:rFonts w:ascii="Calibri" w:hAnsi="Calibri" w:cs="Calibri"/>
                  </w:rPr>
                  <w:t>to</w:t>
                </w:r>
              </w:sdtContent>
            </w:sdt>
            <w:r w:rsidR="00822296" w:rsidRPr="00034AF6">
              <w:rPr>
                <w:rFonts w:ascii="Calibri" w:hAnsi="Calibri" w:cs="Calibri"/>
              </w:rPr>
              <w:t>:</w:t>
            </w:r>
          </w:p>
        </w:tc>
        <w:tc>
          <w:tcPr>
            <w:tcW w:w="7890" w:type="dxa"/>
          </w:tcPr>
          <w:p w14:paraId="07C69E65" w14:textId="77777777" w:rsidR="00822296" w:rsidRPr="00624AE1" w:rsidRDefault="00822296" w:rsidP="00714AFB">
            <w:pPr>
              <w:pStyle w:val="Heading2"/>
              <w:rPr>
                <w:rFonts w:ascii="Calibri" w:hAnsi="Calibri" w:cs="Calibri"/>
              </w:rPr>
            </w:pPr>
            <w:r>
              <w:rPr>
                <w:rFonts w:ascii="Calibri" w:hAnsi="Calibri" w:cs="Calibri"/>
              </w:rPr>
              <w:t>FILE</w:t>
            </w:r>
          </w:p>
        </w:tc>
      </w:tr>
      <w:tr w:rsidR="00822296" w:rsidRPr="00034AF6" w14:paraId="11525E74" w14:textId="77777777" w:rsidTr="24953498">
        <w:trPr>
          <w:cantSplit/>
        </w:trPr>
        <w:tc>
          <w:tcPr>
            <w:tcW w:w="1470" w:type="dxa"/>
          </w:tcPr>
          <w:p w14:paraId="37357C27" w14:textId="77777777" w:rsidR="00822296" w:rsidRPr="00034AF6" w:rsidRDefault="00D53C36" w:rsidP="00714AFB">
            <w:pPr>
              <w:pStyle w:val="Heading1"/>
              <w:rPr>
                <w:rFonts w:ascii="Calibri" w:hAnsi="Calibri" w:cs="Calibri"/>
              </w:rPr>
            </w:pPr>
            <w:sdt>
              <w:sdtPr>
                <w:rPr>
                  <w:rFonts w:ascii="Calibri" w:hAnsi="Calibri" w:cs="Calibri"/>
                </w:rPr>
                <w:alias w:val="From:"/>
                <w:tag w:val="From:"/>
                <w:id w:val="-628706206"/>
                <w:placeholder>
                  <w:docPart w:val="222CBA8E633D466AB7ED8DD62EB195D1"/>
                </w:placeholder>
                <w:temporary/>
                <w:showingPlcHdr/>
                <w15:appearance w15:val="hidden"/>
              </w:sdtPr>
              <w:sdtEndPr/>
              <w:sdtContent>
                <w:r w:rsidR="00822296" w:rsidRPr="00034AF6">
                  <w:rPr>
                    <w:rFonts w:ascii="Calibri" w:hAnsi="Calibri" w:cs="Calibri"/>
                  </w:rPr>
                  <w:t>from</w:t>
                </w:r>
              </w:sdtContent>
            </w:sdt>
            <w:r w:rsidR="00822296" w:rsidRPr="00034AF6">
              <w:rPr>
                <w:rFonts w:ascii="Calibri" w:hAnsi="Calibri" w:cs="Calibri"/>
              </w:rPr>
              <w:t>:</w:t>
            </w:r>
          </w:p>
        </w:tc>
        <w:tc>
          <w:tcPr>
            <w:tcW w:w="7890" w:type="dxa"/>
          </w:tcPr>
          <w:p w14:paraId="19E8C175" w14:textId="5594F149" w:rsidR="00822296" w:rsidRPr="00034AF6" w:rsidRDefault="00876576" w:rsidP="00714AFB">
            <w:pPr>
              <w:pStyle w:val="Heading2"/>
              <w:rPr>
                <w:rFonts w:ascii="Calibri" w:hAnsi="Calibri" w:cs="Calibri"/>
              </w:rPr>
            </w:pPr>
            <w:r>
              <w:rPr>
                <w:rFonts w:ascii="Calibri" w:hAnsi="Calibri" w:cs="Calibri"/>
              </w:rPr>
              <w:t>Beth Kercher</w:t>
            </w:r>
            <w:r w:rsidR="00822296">
              <w:rPr>
                <w:rFonts w:ascii="Calibri" w:hAnsi="Calibri" w:cs="Calibri"/>
              </w:rPr>
              <w:t>, Site Manager, TCP-</w:t>
            </w:r>
            <w:r>
              <w:rPr>
                <w:rFonts w:ascii="Calibri" w:hAnsi="Calibri" w:cs="Calibri"/>
              </w:rPr>
              <w:t>E</w:t>
            </w:r>
            <w:r w:rsidR="00822296">
              <w:rPr>
                <w:rFonts w:ascii="Calibri" w:hAnsi="Calibri" w:cs="Calibri"/>
              </w:rPr>
              <w:t>RO</w:t>
            </w:r>
          </w:p>
        </w:tc>
      </w:tr>
      <w:tr w:rsidR="00822296" w:rsidRPr="00034AF6" w14:paraId="0DF0EF4F" w14:textId="77777777" w:rsidTr="24953498">
        <w:trPr>
          <w:cantSplit/>
        </w:trPr>
        <w:tc>
          <w:tcPr>
            <w:tcW w:w="1470" w:type="dxa"/>
          </w:tcPr>
          <w:p w14:paraId="1FFE3D6B" w14:textId="77777777" w:rsidR="00822296" w:rsidRPr="00034AF6" w:rsidRDefault="00D53C36" w:rsidP="00714AFB">
            <w:pPr>
              <w:pStyle w:val="Heading1"/>
              <w:rPr>
                <w:rFonts w:ascii="Calibri" w:hAnsi="Calibri" w:cs="Calibri"/>
              </w:rPr>
            </w:pPr>
            <w:sdt>
              <w:sdtPr>
                <w:rPr>
                  <w:rFonts w:ascii="Calibri" w:hAnsi="Calibri" w:cs="Calibri"/>
                </w:rPr>
                <w:alias w:val="Subject:"/>
                <w:tag w:val="Subject:"/>
                <w:id w:val="-136491269"/>
                <w:placeholder>
                  <w:docPart w:val="7924AA5FE25C41AFA1BF7E22EB2A3600"/>
                </w:placeholder>
                <w:temporary/>
                <w:showingPlcHdr/>
                <w15:appearance w15:val="hidden"/>
              </w:sdtPr>
              <w:sdtEndPr/>
              <w:sdtContent>
                <w:r w:rsidR="00822296" w:rsidRPr="00034AF6">
                  <w:rPr>
                    <w:rFonts w:ascii="Calibri" w:hAnsi="Calibri" w:cs="Calibri"/>
                  </w:rPr>
                  <w:t>subject</w:t>
                </w:r>
              </w:sdtContent>
            </w:sdt>
            <w:r w:rsidR="00822296" w:rsidRPr="00034AF6">
              <w:rPr>
                <w:rFonts w:ascii="Calibri" w:hAnsi="Calibri" w:cs="Calibri"/>
              </w:rPr>
              <w:t>:</w:t>
            </w:r>
          </w:p>
        </w:tc>
        <w:tc>
          <w:tcPr>
            <w:tcW w:w="7890" w:type="dxa"/>
          </w:tcPr>
          <w:p w14:paraId="7786EAF7" w14:textId="14D4489A" w:rsidR="00822296" w:rsidRPr="00034AF6" w:rsidRDefault="002D5711" w:rsidP="00714AFB">
            <w:pPr>
              <w:pStyle w:val="Heading2"/>
              <w:rPr>
                <w:rFonts w:ascii="Calibri" w:hAnsi="Calibri" w:cs="Calibri"/>
              </w:rPr>
            </w:pPr>
            <w:r>
              <w:rPr>
                <w:rFonts w:ascii="Calibri" w:hAnsi="Calibri" w:cs="Calibri"/>
              </w:rPr>
              <w:t>CHS Bruce</w:t>
            </w:r>
            <w:r w:rsidR="00822296">
              <w:rPr>
                <w:rFonts w:ascii="Calibri" w:hAnsi="Calibri" w:cs="Calibri"/>
              </w:rPr>
              <w:t xml:space="preserve">: </w:t>
            </w:r>
            <w:r w:rsidR="00633B03">
              <w:rPr>
                <w:rFonts w:ascii="Calibri" w:hAnsi="Calibri" w:cs="Calibri"/>
              </w:rPr>
              <w:t>summary of file review</w:t>
            </w:r>
          </w:p>
        </w:tc>
      </w:tr>
      <w:tr w:rsidR="00822296" w:rsidRPr="00034AF6" w14:paraId="0AC1DDED" w14:textId="77777777" w:rsidTr="24953498">
        <w:trPr>
          <w:cantSplit/>
        </w:trPr>
        <w:tc>
          <w:tcPr>
            <w:tcW w:w="1470" w:type="dxa"/>
          </w:tcPr>
          <w:p w14:paraId="6F195AA0" w14:textId="77777777" w:rsidR="00822296" w:rsidRPr="00034AF6" w:rsidRDefault="00822296" w:rsidP="00714AFB">
            <w:pPr>
              <w:pStyle w:val="Heading1"/>
              <w:rPr>
                <w:rFonts w:ascii="Calibri" w:hAnsi="Calibri" w:cs="Calibri"/>
              </w:rPr>
            </w:pPr>
            <w:r w:rsidRPr="00034AF6">
              <w:rPr>
                <w:rFonts w:ascii="Calibri" w:hAnsi="Calibri" w:cs="Calibri"/>
              </w:rPr>
              <w:t>Site:</w:t>
            </w:r>
          </w:p>
        </w:tc>
        <w:tc>
          <w:tcPr>
            <w:tcW w:w="7890" w:type="dxa"/>
          </w:tcPr>
          <w:p w14:paraId="3AB69D6B" w14:textId="6AC449C5" w:rsidR="00822296" w:rsidRPr="00034AF6" w:rsidRDefault="002D5711" w:rsidP="00714AFB">
            <w:pPr>
              <w:pStyle w:val="Heading2"/>
              <w:rPr>
                <w:rFonts w:ascii="Calibri" w:hAnsi="Calibri" w:cs="Calibri"/>
              </w:rPr>
            </w:pPr>
            <w:r>
              <w:rPr>
                <w:rFonts w:ascii="Calibri" w:eastAsia="Times New Roman" w:hAnsi="Calibri" w:cs="Calibri"/>
              </w:rPr>
              <w:t>CHS Bruce</w:t>
            </w:r>
            <w:r w:rsidR="0150BD4D" w:rsidRPr="24953498">
              <w:rPr>
                <w:rFonts w:ascii="Calibri" w:eastAsia="Times New Roman" w:hAnsi="Calibri" w:cs="Calibri"/>
              </w:rPr>
              <w:t xml:space="preserve">, FSID </w:t>
            </w:r>
            <w:r w:rsidR="00B30070">
              <w:rPr>
                <w:rFonts w:ascii="Calibri" w:eastAsia="Times New Roman" w:hAnsi="Calibri" w:cs="Calibri"/>
              </w:rPr>
              <w:t>566</w:t>
            </w:r>
            <w:r w:rsidR="0150BD4D" w:rsidRPr="24953498">
              <w:rPr>
                <w:rFonts w:ascii="Calibri" w:eastAsia="Times New Roman" w:hAnsi="Calibri" w:cs="Calibri"/>
              </w:rPr>
              <w:t xml:space="preserve">, Cleanup ID </w:t>
            </w:r>
            <w:r w:rsidR="00072260">
              <w:rPr>
                <w:rFonts w:ascii="Calibri" w:eastAsia="Times New Roman" w:hAnsi="Calibri" w:cs="Calibri"/>
              </w:rPr>
              <w:t>1</w:t>
            </w:r>
            <w:r w:rsidR="00F264CC">
              <w:rPr>
                <w:rFonts w:ascii="Calibri" w:eastAsia="Times New Roman" w:hAnsi="Calibri" w:cs="Calibri"/>
              </w:rPr>
              <w:t>868</w:t>
            </w:r>
          </w:p>
        </w:tc>
      </w:tr>
      <w:tr w:rsidR="00822296" w:rsidRPr="00034AF6" w14:paraId="7C4560D8" w14:textId="77777777" w:rsidTr="24953498">
        <w:trPr>
          <w:cantSplit/>
        </w:trPr>
        <w:tc>
          <w:tcPr>
            <w:tcW w:w="1470" w:type="dxa"/>
            <w:tcBorders>
              <w:bottom w:val="single" w:sz="4" w:space="0" w:color="auto"/>
            </w:tcBorders>
            <w:tcMar>
              <w:bottom w:w="259" w:type="dxa"/>
            </w:tcMar>
          </w:tcPr>
          <w:p w14:paraId="4A6B8E96" w14:textId="77777777" w:rsidR="00822296" w:rsidRPr="00034AF6" w:rsidRDefault="00D53C36" w:rsidP="00714AFB">
            <w:pPr>
              <w:pStyle w:val="Heading1"/>
              <w:rPr>
                <w:rFonts w:ascii="Calibri" w:hAnsi="Calibri" w:cs="Calibri"/>
              </w:rPr>
            </w:pPr>
            <w:sdt>
              <w:sdtPr>
                <w:rPr>
                  <w:rFonts w:ascii="Calibri" w:hAnsi="Calibri" w:cs="Calibri"/>
                </w:rPr>
                <w:alias w:val="Date:"/>
                <w:tag w:val="Date:"/>
                <w:id w:val="1756394009"/>
                <w:placeholder>
                  <w:docPart w:val="56A8EA21B3E8494782F2F1F3F7385D20"/>
                </w:placeholder>
                <w:temporary/>
                <w:showingPlcHdr/>
                <w15:appearance w15:val="hidden"/>
              </w:sdtPr>
              <w:sdtEndPr/>
              <w:sdtContent>
                <w:r w:rsidR="00822296" w:rsidRPr="00034AF6">
                  <w:rPr>
                    <w:rFonts w:ascii="Calibri" w:hAnsi="Calibri" w:cs="Calibri"/>
                  </w:rPr>
                  <w:t>date</w:t>
                </w:r>
              </w:sdtContent>
            </w:sdt>
            <w:r w:rsidR="00822296" w:rsidRPr="00034AF6">
              <w:rPr>
                <w:rFonts w:ascii="Calibri" w:hAnsi="Calibri" w:cs="Calibri"/>
              </w:rPr>
              <w:t>:</w:t>
            </w:r>
          </w:p>
        </w:tc>
        <w:tc>
          <w:tcPr>
            <w:tcW w:w="7890" w:type="dxa"/>
            <w:tcBorders>
              <w:bottom w:val="single" w:sz="4" w:space="0" w:color="auto"/>
            </w:tcBorders>
            <w:tcMar>
              <w:bottom w:w="259" w:type="dxa"/>
            </w:tcMar>
          </w:tcPr>
          <w:p w14:paraId="1B49E0E5" w14:textId="3B4C4BDE" w:rsidR="00822296" w:rsidRPr="00F81539" w:rsidRDefault="00072260" w:rsidP="00714AFB">
            <w:pPr>
              <w:pStyle w:val="Heading2"/>
              <w:rPr>
                <w:rFonts w:ascii="Calibri" w:hAnsi="Calibri" w:cs="Calibri"/>
              </w:rPr>
            </w:pPr>
            <w:r>
              <w:rPr>
                <w:rFonts w:ascii="Calibri" w:hAnsi="Calibri" w:cs="Calibri"/>
              </w:rPr>
              <w:t>April</w:t>
            </w:r>
            <w:r w:rsidR="00160CF9">
              <w:rPr>
                <w:rFonts w:ascii="Calibri" w:hAnsi="Calibri" w:cs="Calibri"/>
              </w:rPr>
              <w:t xml:space="preserve"> 202</w:t>
            </w:r>
            <w:r w:rsidR="003F77B7">
              <w:rPr>
                <w:rFonts w:ascii="Calibri" w:hAnsi="Calibri" w:cs="Calibri"/>
              </w:rPr>
              <w:t>5</w:t>
            </w:r>
          </w:p>
        </w:tc>
      </w:tr>
    </w:tbl>
    <w:p w14:paraId="04C4711C" w14:textId="77777777" w:rsidR="00CC6B47" w:rsidRDefault="00CC6B47" w:rsidP="008D3608">
      <w:pPr>
        <w:pBdr>
          <w:bottom w:val="single" w:sz="4" w:space="1" w:color="auto"/>
        </w:pBdr>
        <w:rPr>
          <w:rFonts w:ascii="Arial" w:hAnsi="Arial" w:cs="Arial"/>
          <w:b/>
          <w:bCs/>
          <w:sz w:val="32"/>
          <w:szCs w:val="32"/>
        </w:rPr>
      </w:pPr>
    </w:p>
    <w:p w14:paraId="0CA12C64" w14:textId="31A43CFD" w:rsidR="00822296" w:rsidRDefault="00822296" w:rsidP="008D3608">
      <w:pPr>
        <w:pBdr>
          <w:bottom w:val="single" w:sz="4" w:space="1" w:color="auto"/>
        </w:pBdr>
        <w:rPr>
          <w:rFonts w:ascii="Arial" w:hAnsi="Arial" w:cs="Arial"/>
          <w:b/>
          <w:bCs/>
          <w:sz w:val="32"/>
          <w:szCs w:val="32"/>
        </w:rPr>
      </w:pPr>
      <w:r w:rsidRPr="002A0E4B">
        <w:rPr>
          <w:rFonts w:ascii="Arial" w:hAnsi="Arial" w:cs="Arial"/>
          <w:b/>
          <w:bCs/>
          <w:sz w:val="32"/>
          <w:szCs w:val="32"/>
        </w:rPr>
        <w:t>Background</w:t>
      </w:r>
    </w:p>
    <w:p w14:paraId="1E30BDCA" w14:textId="4C5E2D94" w:rsidR="00822296" w:rsidRDefault="00F264CC" w:rsidP="00E21395">
      <w:pPr>
        <w:pStyle w:val="Heading2"/>
        <w:rPr>
          <w:rFonts w:ascii="Calibri" w:hAnsi="Calibri" w:cs="Calibri"/>
        </w:rPr>
      </w:pPr>
      <w:r>
        <w:rPr>
          <w:rFonts w:ascii="Calibri" w:hAnsi="Calibri" w:cs="Calibri"/>
        </w:rPr>
        <w:t>CHS Bruce</w:t>
      </w:r>
      <w:r w:rsidR="00734692">
        <w:rPr>
          <w:rFonts w:ascii="Calibri" w:hAnsi="Calibri" w:cs="Calibri"/>
        </w:rPr>
        <w:t xml:space="preserve"> </w:t>
      </w:r>
      <w:proofErr w:type="gramStart"/>
      <w:r w:rsidR="00EE7DE7">
        <w:rPr>
          <w:rFonts w:ascii="Calibri" w:hAnsi="Calibri" w:cs="Calibri"/>
        </w:rPr>
        <w:t>is located in</w:t>
      </w:r>
      <w:proofErr w:type="gramEnd"/>
      <w:r w:rsidR="00EE7DE7">
        <w:rPr>
          <w:rFonts w:ascii="Calibri" w:hAnsi="Calibri" w:cs="Calibri"/>
        </w:rPr>
        <w:t xml:space="preserve"> </w:t>
      </w:r>
      <w:r>
        <w:rPr>
          <w:rFonts w:ascii="Calibri" w:hAnsi="Calibri" w:cs="Calibri"/>
        </w:rPr>
        <w:t xml:space="preserve">Adams </w:t>
      </w:r>
      <w:r w:rsidR="007A6C8E">
        <w:rPr>
          <w:rFonts w:ascii="Calibri" w:hAnsi="Calibri" w:cs="Calibri"/>
        </w:rPr>
        <w:t xml:space="preserve">County </w:t>
      </w:r>
      <w:r w:rsidR="00822296">
        <w:rPr>
          <w:rFonts w:ascii="Calibri" w:hAnsi="Calibri" w:cs="Calibri"/>
        </w:rPr>
        <w:t>at</w:t>
      </w:r>
      <w:r w:rsidR="00734692">
        <w:rPr>
          <w:rFonts w:ascii="Calibri" w:hAnsi="Calibri" w:cs="Calibri"/>
        </w:rPr>
        <w:t xml:space="preserve"> </w:t>
      </w:r>
      <w:r w:rsidR="00DB34C6" w:rsidRPr="00DB34C6">
        <w:rPr>
          <w:rFonts w:ascii="Calibri" w:hAnsi="Calibri" w:cs="Calibri"/>
        </w:rPr>
        <w:t>528 S Booker Rd</w:t>
      </w:r>
      <w:r w:rsidR="003D2279" w:rsidRPr="003D2279" w:rsidDel="003D2279">
        <w:rPr>
          <w:rFonts w:ascii="Calibri" w:hAnsi="Calibri" w:cs="Calibri"/>
        </w:rPr>
        <w:t xml:space="preserve"> </w:t>
      </w:r>
      <w:r w:rsidR="0017027B">
        <w:rPr>
          <w:rFonts w:ascii="Calibri" w:hAnsi="Calibri" w:cs="Calibri"/>
        </w:rPr>
        <w:t xml:space="preserve">in </w:t>
      </w:r>
      <w:r w:rsidR="00DB34C6">
        <w:rPr>
          <w:rFonts w:ascii="Calibri" w:hAnsi="Calibri" w:cs="Calibri"/>
        </w:rPr>
        <w:t>Othello</w:t>
      </w:r>
      <w:r w:rsidR="00133D61">
        <w:rPr>
          <w:rFonts w:ascii="Calibri" w:hAnsi="Calibri" w:cs="Calibri"/>
        </w:rPr>
        <w:t xml:space="preserve">. </w:t>
      </w:r>
      <w:r w:rsidR="0063543A">
        <w:rPr>
          <w:rFonts w:ascii="Calibri" w:hAnsi="Calibri" w:cs="Calibri"/>
        </w:rPr>
        <w:t>The p</w:t>
      </w:r>
      <w:r w:rsidR="00327DC1">
        <w:rPr>
          <w:rFonts w:ascii="Calibri" w:hAnsi="Calibri" w:cs="Calibri"/>
        </w:rPr>
        <w:t>ar</w:t>
      </w:r>
      <w:r w:rsidR="00A11026">
        <w:rPr>
          <w:rFonts w:ascii="Calibri" w:hAnsi="Calibri" w:cs="Calibri"/>
        </w:rPr>
        <w:t xml:space="preserve">cel number is </w:t>
      </w:r>
      <w:r w:rsidR="00184D7F" w:rsidRPr="00184D7F">
        <w:rPr>
          <w:rFonts w:ascii="Calibri" w:hAnsi="Calibri" w:cs="Calibri"/>
        </w:rPr>
        <w:t>2630330101024</w:t>
      </w:r>
      <w:r w:rsidR="00684C84">
        <w:rPr>
          <w:rFonts w:ascii="Calibri" w:hAnsi="Calibri" w:cs="Calibri"/>
        </w:rPr>
        <w:t>.</w:t>
      </w:r>
      <w:r w:rsidR="00734692">
        <w:rPr>
          <w:rFonts w:ascii="Calibri" w:hAnsi="Calibri" w:cs="Calibri"/>
        </w:rPr>
        <w:t xml:space="preserve"> </w:t>
      </w:r>
    </w:p>
    <w:p w14:paraId="06C71918" w14:textId="7F1548D4" w:rsidR="00FB277D" w:rsidRPr="00FB277D" w:rsidRDefault="00FB277D" w:rsidP="00FB277D">
      <w:pPr>
        <w:rPr>
          <w:rFonts w:ascii="Calibri" w:hAnsi="Calibri" w:cs="Calibri"/>
        </w:rPr>
      </w:pPr>
      <w:r w:rsidRPr="00FB277D">
        <w:rPr>
          <w:rFonts w:ascii="Calibri" w:hAnsi="Calibri" w:cs="Calibri"/>
        </w:rPr>
        <w:t xml:space="preserve">In 1992, Ecology received a letter from Cenex with lab data and a figure of soil sampling at the site near </w:t>
      </w:r>
      <w:r w:rsidR="007A6C8E" w:rsidRPr="00FB277D">
        <w:rPr>
          <w:rFonts w:ascii="Calibri" w:hAnsi="Calibri" w:cs="Calibri"/>
        </w:rPr>
        <w:t>on-site</w:t>
      </w:r>
      <w:r w:rsidRPr="00FB277D">
        <w:rPr>
          <w:rFonts w:ascii="Calibri" w:hAnsi="Calibri" w:cs="Calibri"/>
        </w:rPr>
        <w:t xml:space="preserve"> ASTs. Diesel, gasoline and BTEX were identified exceeding MTCA Method A Cleanup Levels. Sub</w:t>
      </w:r>
      <w:r w:rsidR="00C554BA">
        <w:rPr>
          <w:rFonts w:ascii="Calibri" w:hAnsi="Calibri" w:cs="Calibri"/>
        </w:rPr>
        <w:t>se</w:t>
      </w:r>
      <w:r w:rsidRPr="00FB277D">
        <w:rPr>
          <w:rFonts w:ascii="Calibri" w:hAnsi="Calibri" w:cs="Calibri"/>
        </w:rPr>
        <w:t xml:space="preserve">quent reports were submitted in 1996 and 1998 documenting bioremediation of contaminated soil. No additional information is provided as to where the contaminated soil was removed from or </w:t>
      </w:r>
      <w:r w:rsidR="007A6C8E">
        <w:rPr>
          <w:rFonts w:ascii="Calibri" w:hAnsi="Calibri" w:cs="Calibri"/>
        </w:rPr>
        <w:t>the amount of</w:t>
      </w:r>
      <w:r w:rsidRPr="00FB277D">
        <w:rPr>
          <w:rFonts w:ascii="Calibri" w:hAnsi="Calibri" w:cs="Calibri"/>
        </w:rPr>
        <w:t xml:space="preserve"> contaminated soil removed from the site. </w:t>
      </w:r>
    </w:p>
    <w:p w14:paraId="1F1A5848" w14:textId="37B01FB6" w:rsidR="00FB277D" w:rsidRPr="00FB277D" w:rsidRDefault="007A6C8E" w:rsidP="00FB277D">
      <w:pPr>
        <w:rPr>
          <w:rFonts w:ascii="Calibri" w:hAnsi="Calibri" w:cs="Calibri"/>
        </w:rPr>
      </w:pPr>
      <w:r>
        <w:rPr>
          <w:rFonts w:ascii="Calibri" w:hAnsi="Calibri" w:cs="Calibri"/>
        </w:rPr>
        <w:t xml:space="preserve">After the </w:t>
      </w:r>
      <w:r w:rsidR="00FB277D" w:rsidRPr="00FB277D">
        <w:rPr>
          <w:rFonts w:ascii="Calibri" w:hAnsi="Calibri" w:cs="Calibri"/>
        </w:rPr>
        <w:t>ASTs were removed from the site</w:t>
      </w:r>
      <w:r>
        <w:rPr>
          <w:rFonts w:ascii="Calibri" w:hAnsi="Calibri" w:cs="Calibri"/>
        </w:rPr>
        <w:t>,</w:t>
      </w:r>
      <w:r w:rsidR="00FB277D" w:rsidRPr="00FB277D">
        <w:rPr>
          <w:rFonts w:ascii="Calibri" w:hAnsi="Calibri" w:cs="Calibri"/>
        </w:rPr>
        <w:t xml:space="preserve"> one </w:t>
      </w:r>
      <w:proofErr w:type="gramStart"/>
      <w:r w:rsidR="00FB277D" w:rsidRPr="00FB277D">
        <w:rPr>
          <w:rFonts w:ascii="Calibri" w:hAnsi="Calibri" w:cs="Calibri"/>
        </w:rPr>
        <w:t>15,000 gallon</w:t>
      </w:r>
      <w:proofErr w:type="gramEnd"/>
      <w:r w:rsidR="00FB277D" w:rsidRPr="00FB277D">
        <w:rPr>
          <w:rFonts w:ascii="Calibri" w:hAnsi="Calibri" w:cs="Calibri"/>
        </w:rPr>
        <w:t xml:space="preserve"> diesel and one 15,000 gallon gasoline</w:t>
      </w:r>
      <w:r>
        <w:rPr>
          <w:rFonts w:ascii="Calibri" w:hAnsi="Calibri" w:cs="Calibri"/>
        </w:rPr>
        <w:t xml:space="preserve"> USTs</w:t>
      </w:r>
      <w:r w:rsidR="00FB277D" w:rsidRPr="00FB277D">
        <w:rPr>
          <w:rFonts w:ascii="Calibri" w:hAnsi="Calibri" w:cs="Calibri"/>
        </w:rPr>
        <w:t xml:space="preserve"> were installed in May 1995. One </w:t>
      </w:r>
      <w:proofErr w:type="gramStart"/>
      <w:r w:rsidR="00FB277D" w:rsidRPr="00FB277D">
        <w:rPr>
          <w:rFonts w:ascii="Calibri" w:hAnsi="Calibri" w:cs="Calibri"/>
        </w:rPr>
        <w:t>8,000 gallon</w:t>
      </w:r>
      <w:proofErr w:type="gramEnd"/>
      <w:r w:rsidR="00FB277D" w:rsidRPr="00FB277D">
        <w:rPr>
          <w:rFonts w:ascii="Calibri" w:hAnsi="Calibri" w:cs="Calibri"/>
        </w:rPr>
        <w:t xml:space="preserve"> offroad diesel UST was installed in April 2005.</w:t>
      </w:r>
    </w:p>
    <w:p w14:paraId="13A9C16C" w14:textId="41A4FA5F" w:rsidR="00C554BA" w:rsidRDefault="00FB277D" w:rsidP="00FB277D">
      <w:pPr>
        <w:rPr>
          <w:rFonts w:ascii="Calibri" w:hAnsi="Calibri" w:cs="Calibri"/>
        </w:rPr>
      </w:pPr>
      <w:r w:rsidRPr="00FB277D">
        <w:rPr>
          <w:rFonts w:ascii="Calibri" w:hAnsi="Calibri" w:cs="Calibri"/>
        </w:rPr>
        <w:t xml:space="preserve">In 2012 </w:t>
      </w:r>
      <w:r w:rsidR="007A6C8E">
        <w:rPr>
          <w:rFonts w:ascii="Calibri" w:hAnsi="Calibri" w:cs="Calibri"/>
        </w:rPr>
        <w:t>the</w:t>
      </w:r>
      <w:r w:rsidR="007A6C8E" w:rsidRPr="00FB277D">
        <w:rPr>
          <w:rFonts w:ascii="Calibri" w:hAnsi="Calibri" w:cs="Calibri"/>
        </w:rPr>
        <w:t xml:space="preserve"> </w:t>
      </w:r>
      <w:r w:rsidR="00C554BA" w:rsidRPr="00FB277D">
        <w:rPr>
          <w:rFonts w:ascii="Calibri" w:hAnsi="Calibri" w:cs="Calibri"/>
        </w:rPr>
        <w:t>satellite</w:t>
      </w:r>
      <w:r w:rsidRPr="00FB277D">
        <w:rPr>
          <w:rFonts w:ascii="Calibri" w:hAnsi="Calibri" w:cs="Calibri"/>
        </w:rPr>
        <w:t xml:space="preserve"> pump island was upgraded. Diesel contaminated soil was excavated from the area and confirmation samples indicated PCS was removed</w:t>
      </w:r>
      <w:r w:rsidR="00B51C68">
        <w:rPr>
          <w:rFonts w:ascii="Calibri" w:hAnsi="Calibri" w:cs="Calibri"/>
        </w:rPr>
        <w:t xml:space="preserve"> </w:t>
      </w:r>
      <w:r w:rsidR="00883A39">
        <w:rPr>
          <w:rFonts w:ascii="Calibri" w:hAnsi="Calibri" w:cs="Calibri"/>
        </w:rPr>
        <w:t>from the source area</w:t>
      </w:r>
      <w:r w:rsidRPr="00FB277D">
        <w:rPr>
          <w:rFonts w:ascii="Calibri" w:hAnsi="Calibri" w:cs="Calibri"/>
        </w:rPr>
        <w:t xml:space="preserve">. </w:t>
      </w:r>
      <w:r w:rsidR="00A41661">
        <w:rPr>
          <w:rFonts w:ascii="Calibri" w:hAnsi="Calibri" w:cs="Calibri"/>
        </w:rPr>
        <w:t xml:space="preserve">An </w:t>
      </w:r>
      <w:r w:rsidRPr="00FB277D">
        <w:rPr>
          <w:rFonts w:ascii="Calibri" w:hAnsi="Calibri" w:cs="Calibri"/>
        </w:rPr>
        <w:t xml:space="preserve">NFA determination </w:t>
      </w:r>
      <w:r w:rsidR="007A6C8E">
        <w:rPr>
          <w:rFonts w:ascii="Calibri" w:hAnsi="Calibri" w:cs="Calibri"/>
        </w:rPr>
        <w:t>was issue</w:t>
      </w:r>
      <w:r w:rsidR="00E02B38">
        <w:rPr>
          <w:rFonts w:ascii="Calibri" w:hAnsi="Calibri" w:cs="Calibri"/>
        </w:rPr>
        <w:t>d</w:t>
      </w:r>
      <w:r w:rsidR="007A6C8E">
        <w:rPr>
          <w:rFonts w:ascii="Calibri" w:hAnsi="Calibri" w:cs="Calibri"/>
        </w:rPr>
        <w:t xml:space="preserve"> </w:t>
      </w:r>
      <w:r w:rsidRPr="00FB277D">
        <w:rPr>
          <w:rFonts w:ascii="Calibri" w:hAnsi="Calibri" w:cs="Calibri"/>
        </w:rPr>
        <w:t>in March 2012</w:t>
      </w:r>
      <w:r w:rsidR="007A6C8E">
        <w:rPr>
          <w:rFonts w:ascii="Calibri" w:hAnsi="Calibri" w:cs="Calibri"/>
        </w:rPr>
        <w:t xml:space="preserve"> for the diesel release at the satellite pump</w:t>
      </w:r>
      <w:r w:rsidRPr="00FB277D">
        <w:rPr>
          <w:rFonts w:ascii="Calibri" w:hAnsi="Calibri" w:cs="Calibri"/>
        </w:rPr>
        <w:t>.</w:t>
      </w:r>
    </w:p>
    <w:p w14:paraId="09BDD306" w14:textId="676E285E" w:rsidR="00D53C36" w:rsidRDefault="00D9429C" w:rsidP="00FB277D">
      <w:pPr>
        <w:rPr>
          <w:ins w:id="0" w:author="Kercher, Beth (ECY)" w:date="2025-04-04T12:36:00Z" w16du:dateUtc="2025-04-04T19:36:00Z"/>
          <w:rFonts w:ascii="Calibri" w:hAnsi="Calibri" w:cs="Calibri"/>
        </w:rPr>
      </w:pPr>
      <w:r w:rsidRPr="00D9429C">
        <w:rPr>
          <w:rFonts w:ascii="Calibri" w:hAnsi="Calibri" w:cs="Calibri"/>
        </w:rPr>
        <w:t xml:space="preserve">Nearby wells indicate depth to groundwater is approximately 57 ft </w:t>
      </w:r>
      <w:proofErr w:type="spellStart"/>
      <w:r w:rsidRPr="00D9429C">
        <w:rPr>
          <w:rFonts w:ascii="Calibri" w:hAnsi="Calibri" w:cs="Calibri"/>
        </w:rPr>
        <w:t>bgs</w:t>
      </w:r>
      <w:proofErr w:type="spellEnd"/>
      <w:r w:rsidRPr="00D9429C">
        <w:rPr>
          <w:rFonts w:ascii="Calibri" w:hAnsi="Calibri" w:cs="Calibri"/>
        </w:rPr>
        <w:t>.</w:t>
      </w:r>
    </w:p>
    <w:p w14:paraId="080F96C9" w14:textId="77777777" w:rsidR="00D53C36" w:rsidRDefault="00D53C36">
      <w:pPr>
        <w:spacing w:before="0" w:after="160" w:line="259" w:lineRule="auto"/>
        <w:rPr>
          <w:ins w:id="1" w:author="Kercher, Beth (ECY)" w:date="2025-04-04T12:36:00Z" w16du:dateUtc="2025-04-04T19:36:00Z"/>
          <w:rFonts w:ascii="Calibri" w:hAnsi="Calibri" w:cs="Calibri"/>
        </w:rPr>
      </w:pPr>
      <w:ins w:id="2" w:author="Kercher, Beth (ECY)" w:date="2025-04-04T12:36:00Z" w16du:dateUtc="2025-04-04T19:36:00Z">
        <w:r>
          <w:rPr>
            <w:rFonts w:ascii="Calibri" w:hAnsi="Calibri" w:cs="Calibri"/>
          </w:rPr>
          <w:br w:type="page"/>
        </w:r>
      </w:ins>
    </w:p>
    <w:p w14:paraId="50C317A0" w14:textId="77777777" w:rsidR="00273C74" w:rsidRDefault="00273C74" w:rsidP="00FB277D">
      <w:pPr>
        <w:rPr>
          <w:rFonts w:ascii="Calibri" w:hAnsi="Calibri" w:cs="Calibri"/>
        </w:rPr>
      </w:pPr>
    </w:p>
    <w:p w14:paraId="02790444" w14:textId="72E016BA" w:rsidR="00822296" w:rsidRDefault="00822296" w:rsidP="008D3608">
      <w:pPr>
        <w:pBdr>
          <w:bottom w:val="single" w:sz="4" w:space="1" w:color="auto"/>
        </w:pBdr>
        <w:rPr>
          <w:rFonts w:ascii="Arial" w:hAnsi="Arial" w:cs="Arial"/>
          <w:b/>
          <w:bCs/>
          <w:sz w:val="32"/>
          <w:szCs w:val="32"/>
        </w:rPr>
      </w:pPr>
      <w:r>
        <w:rPr>
          <w:rFonts w:ascii="Arial" w:hAnsi="Arial" w:cs="Arial"/>
          <w:b/>
          <w:bCs/>
          <w:sz w:val="32"/>
          <w:szCs w:val="32"/>
        </w:rPr>
        <w:t>Current Status</w:t>
      </w:r>
    </w:p>
    <w:p w14:paraId="59194AAD" w14:textId="05AE412D" w:rsidR="00AA452D" w:rsidRDefault="00A41661" w:rsidP="00A41661">
      <w:pPr>
        <w:rPr>
          <w:rFonts w:ascii="Calibri" w:hAnsi="Calibri" w:cs="Calibri"/>
        </w:rPr>
      </w:pPr>
      <w:r>
        <w:rPr>
          <w:rFonts w:ascii="Calibri" w:hAnsi="Calibri" w:cs="Calibri"/>
        </w:rPr>
        <w:t>No additional information</w:t>
      </w:r>
      <w:r w:rsidR="002044C3">
        <w:rPr>
          <w:rFonts w:ascii="Calibri" w:hAnsi="Calibri" w:cs="Calibri"/>
        </w:rPr>
        <w:t xml:space="preserve"> on the </w:t>
      </w:r>
      <w:r w:rsidR="007A6C8E">
        <w:rPr>
          <w:rFonts w:ascii="Calibri" w:hAnsi="Calibri" w:cs="Calibri"/>
        </w:rPr>
        <w:t>overall</w:t>
      </w:r>
      <w:r w:rsidR="002044C3">
        <w:rPr>
          <w:rFonts w:ascii="Calibri" w:hAnsi="Calibri" w:cs="Calibri"/>
        </w:rPr>
        <w:t xml:space="preserve"> site cleanup has been provided.</w:t>
      </w:r>
      <w:r w:rsidR="00710C37">
        <w:rPr>
          <w:rFonts w:ascii="Calibri" w:hAnsi="Calibri" w:cs="Calibri"/>
        </w:rPr>
        <w:t xml:space="preserve"> The site continues to operate as a fertilizer plant.</w:t>
      </w:r>
    </w:p>
    <w:p w14:paraId="5D9A5CFA" w14:textId="77777777" w:rsidR="00E12CF9" w:rsidRDefault="00E12CF9" w:rsidP="00A41661">
      <w:pPr>
        <w:rPr>
          <w:rFonts w:ascii="Calibri" w:hAnsi="Calibri" w:cs="Calibri"/>
          <w:highlight w:val="yellow"/>
        </w:rPr>
      </w:pPr>
    </w:p>
    <w:p w14:paraId="1CA4F4DB" w14:textId="77777777" w:rsidR="00822296" w:rsidRPr="002A0D3E" w:rsidRDefault="00822296" w:rsidP="008D3608">
      <w:pPr>
        <w:pBdr>
          <w:bottom w:val="single" w:sz="4" w:space="1" w:color="auto"/>
        </w:pBdr>
        <w:rPr>
          <w:rFonts w:ascii="Arial" w:hAnsi="Arial" w:cs="Arial"/>
          <w:b/>
          <w:bCs/>
          <w:sz w:val="32"/>
          <w:szCs w:val="32"/>
        </w:rPr>
      </w:pPr>
      <w:r>
        <w:rPr>
          <w:rFonts w:ascii="Arial" w:hAnsi="Arial" w:cs="Arial"/>
          <w:b/>
          <w:bCs/>
          <w:sz w:val="32"/>
          <w:szCs w:val="32"/>
        </w:rPr>
        <w:t>Next Steps</w:t>
      </w:r>
    </w:p>
    <w:p w14:paraId="63D79D3D" w14:textId="5F42C4C0" w:rsidR="007A6C8E" w:rsidRDefault="00877023" w:rsidP="24953498">
      <w:pPr>
        <w:rPr>
          <w:rFonts w:ascii="Calibri" w:hAnsi="Calibri" w:cs="Calibri"/>
        </w:rPr>
      </w:pPr>
      <w:r>
        <w:rPr>
          <w:rFonts w:ascii="Calibri" w:hAnsi="Calibri" w:cs="Calibri"/>
        </w:rPr>
        <w:t xml:space="preserve">The CHS Bruce was originally categorized as a LUST site; however, since the release as currently known, was from the former ASTs, the site category will be updated to reflect that the release was from the former AST system and not the current UST system. </w:t>
      </w:r>
    </w:p>
    <w:p w14:paraId="31C6E374" w14:textId="33CB6179" w:rsidR="00C730E0" w:rsidRDefault="00F541EC" w:rsidP="24953498">
      <w:pPr>
        <w:rPr>
          <w:rFonts w:ascii="Calibri" w:hAnsi="Calibri" w:cs="Calibri"/>
        </w:rPr>
      </w:pPr>
      <w:r>
        <w:rPr>
          <w:rFonts w:ascii="Calibri" w:hAnsi="Calibri" w:cs="Calibri"/>
        </w:rPr>
        <w:t>Additional assessment is warranted for the former AST system</w:t>
      </w:r>
      <w:r w:rsidR="00D9409D">
        <w:rPr>
          <w:rFonts w:ascii="Calibri" w:hAnsi="Calibri" w:cs="Calibri"/>
        </w:rPr>
        <w:t>.</w:t>
      </w:r>
      <w:r w:rsidR="00FE4506" w:rsidRPr="24953498">
        <w:rPr>
          <w:rFonts w:ascii="Calibri" w:hAnsi="Calibri" w:cs="Calibri"/>
        </w:rPr>
        <w:t xml:space="preserve"> </w:t>
      </w:r>
      <w:r w:rsidR="00822296" w:rsidRPr="24953498">
        <w:rPr>
          <w:rFonts w:ascii="Calibri" w:hAnsi="Calibri" w:cs="Calibri"/>
        </w:rPr>
        <w:t xml:space="preserve">This site </w:t>
      </w:r>
      <w:r w:rsidR="0047624B" w:rsidRPr="24953498">
        <w:rPr>
          <w:rFonts w:ascii="Calibri" w:hAnsi="Calibri" w:cs="Calibri"/>
        </w:rPr>
        <w:t>is</w:t>
      </w:r>
      <w:r w:rsidR="00822296" w:rsidRPr="24953498">
        <w:rPr>
          <w:rFonts w:ascii="Calibri" w:hAnsi="Calibri" w:cs="Calibri"/>
        </w:rPr>
        <w:t xml:space="preserve"> a </w:t>
      </w:r>
      <w:r w:rsidR="00B473D8" w:rsidRPr="24953498">
        <w:rPr>
          <w:rFonts w:ascii="Calibri" w:hAnsi="Calibri" w:cs="Calibri"/>
        </w:rPr>
        <w:t xml:space="preserve">good </w:t>
      </w:r>
      <w:r w:rsidR="00822296" w:rsidRPr="24953498">
        <w:rPr>
          <w:rFonts w:ascii="Calibri" w:hAnsi="Calibri" w:cs="Calibri"/>
        </w:rPr>
        <w:t>candidate for</w:t>
      </w:r>
      <w:r w:rsidR="003338C5" w:rsidRPr="24953498">
        <w:rPr>
          <w:rFonts w:ascii="Calibri" w:hAnsi="Calibri" w:cs="Calibri"/>
        </w:rPr>
        <w:t xml:space="preserve"> </w:t>
      </w:r>
      <w:r w:rsidR="7FE53CC9" w:rsidRPr="24953498">
        <w:rPr>
          <w:rFonts w:ascii="Calibri" w:eastAsia="Calibri" w:hAnsi="Calibri" w:cs="Calibri"/>
        </w:rPr>
        <w:t xml:space="preserve">independent </w:t>
      </w:r>
      <w:r w:rsidR="7FE53CC9" w:rsidRPr="24953498">
        <w:rPr>
          <w:rFonts w:ascii="Calibri" w:hAnsi="Calibri" w:cs="Calibri"/>
        </w:rPr>
        <w:t>review</w:t>
      </w:r>
      <w:r w:rsidR="7FE53CC9" w:rsidRPr="24953498">
        <w:rPr>
          <w:rFonts w:ascii="Calibri" w:eastAsia="Calibri" w:hAnsi="Calibri" w:cs="Calibri"/>
        </w:rPr>
        <w:t xml:space="preserve"> (VCP, PLIA-TAP</w:t>
      </w:r>
      <w:r w:rsidR="00EE7DE7">
        <w:rPr>
          <w:rFonts w:ascii="Calibri" w:eastAsia="Calibri" w:hAnsi="Calibri" w:cs="Calibri"/>
        </w:rPr>
        <w:t>)</w:t>
      </w:r>
      <w:r w:rsidR="00C01396" w:rsidRPr="24953498">
        <w:rPr>
          <w:rFonts w:ascii="Calibri" w:hAnsi="Calibri" w:cs="Calibri"/>
        </w:rPr>
        <w:t>.</w:t>
      </w:r>
      <w:r w:rsidR="00A23150" w:rsidRPr="24953498">
        <w:rPr>
          <w:rFonts w:ascii="Calibri" w:hAnsi="Calibri" w:cs="Calibri"/>
        </w:rPr>
        <w:t xml:space="preserve"> </w:t>
      </w:r>
    </w:p>
    <w:p w14:paraId="7F522788" w14:textId="33087C55" w:rsidR="00822296" w:rsidRPr="00604018" w:rsidRDefault="00822296">
      <w:pPr>
        <w:rPr>
          <w:rStyle w:val="StyleTimesNewRoman12pt"/>
          <w:rFonts w:ascii="Calibri" w:hAnsi="Calibri" w:cs="Calibri"/>
          <w:sz w:val="22"/>
        </w:rPr>
      </w:pPr>
    </w:p>
    <w:p w14:paraId="0DC39288" w14:textId="77777777" w:rsidR="00822296" w:rsidRDefault="00822296" w:rsidP="00822296">
      <w:pPr>
        <w:rPr>
          <w:rStyle w:val="StyleTimesNewRoman12pt"/>
          <w:szCs w:val="24"/>
        </w:rPr>
      </w:pPr>
    </w:p>
    <w:p w14:paraId="22D92447" w14:textId="77777777" w:rsidR="00822296" w:rsidRDefault="00822296" w:rsidP="00822296">
      <w:pPr>
        <w:rPr>
          <w:rStyle w:val="StyleTimesNewRoman12pt"/>
          <w:szCs w:val="24"/>
        </w:rPr>
      </w:pPr>
    </w:p>
    <w:p w14:paraId="7F518C75" w14:textId="77777777" w:rsidR="00822296" w:rsidRDefault="00822296" w:rsidP="00822296">
      <w:pPr>
        <w:rPr>
          <w:rStyle w:val="StyleTimesNewRoman12pt"/>
          <w:szCs w:val="24"/>
        </w:rPr>
      </w:pPr>
    </w:p>
    <w:p w14:paraId="76866E72" w14:textId="77777777" w:rsidR="00822296" w:rsidRDefault="00822296" w:rsidP="00822296">
      <w:pPr>
        <w:rPr>
          <w:rStyle w:val="StyleTimesNewRoman12pt"/>
          <w:szCs w:val="24"/>
        </w:rPr>
      </w:pPr>
    </w:p>
    <w:p w14:paraId="1E47F4B1" w14:textId="77777777" w:rsidR="00822296" w:rsidRDefault="00822296" w:rsidP="00822296">
      <w:pPr>
        <w:rPr>
          <w:rStyle w:val="StyleTimesNewRoman12pt"/>
          <w:szCs w:val="24"/>
        </w:rPr>
      </w:pPr>
    </w:p>
    <w:p w14:paraId="4982E5B8" w14:textId="77777777" w:rsidR="00822296" w:rsidRDefault="00822296" w:rsidP="00822296">
      <w:pPr>
        <w:rPr>
          <w:rStyle w:val="StyleTimesNewRoman12pt"/>
          <w:szCs w:val="24"/>
        </w:rPr>
      </w:pPr>
    </w:p>
    <w:p w14:paraId="3DB39F42" w14:textId="77777777" w:rsidR="00822296" w:rsidRDefault="00822296" w:rsidP="00822296">
      <w:pPr>
        <w:keepNext/>
      </w:pPr>
    </w:p>
    <w:p w14:paraId="2EF17188" w14:textId="77777777" w:rsidR="00822296" w:rsidRDefault="00822296" w:rsidP="00822296"/>
    <w:p w14:paraId="5D5596C6" w14:textId="77777777" w:rsidR="009E4190" w:rsidRDefault="009E4190"/>
    <w:sectPr w:rsidR="009E4190" w:rsidSect="007667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64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C00EA" w14:textId="77777777" w:rsidR="00B12290" w:rsidRDefault="00B12290">
      <w:pPr>
        <w:spacing w:before="0"/>
      </w:pPr>
      <w:r>
        <w:separator/>
      </w:r>
    </w:p>
  </w:endnote>
  <w:endnote w:type="continuationSeparator" w:id="0">
    <w:p w14:paraId="5BF949F6" w14:textId="77777777" w:rsidR="00B12290" w:rsidRDefault="00B122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CB79" w14:textId="77777777" w:rsidR="00B76D1D" w:rsidRDefault="00B76D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16A9D6C" w14:textId="77777777" w:rsidR="00B76D1D" w:rsidRDefault="00B76D1D">
    <w:pPr>
      <w:pStyle w:val="Footer"/>
    </w:pPr>
  </w:p>
  <w:p w14:paraId="5226287A" w14:textId="77777777" w:rsidR="00B76D1D" w:rsidRDefault="00B76D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104634"/>
      <w:docPartObj>
        <w:docPartGallery w:val="Page Numbers (Bottom of Page)"/>
        <w:docPartUnique/>
      </w:docPartObj>
    </w:sdtPr>
    <w:sdtEndPr>
      <w:rPr>
        <w:noProof/>
      </w:rPr>
    </w:sdtEndPr>
    <w:sdtContent>
      <w:p w14:paraId="187B721A" w14:textId="77777777" w:rsidR="00B76D1D" w:rsidRDefault="00B76D1D" w:rsidP="00C8765D">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AA48" w14:textId="77777777" w:rsidR="00B76D1D" w:rsidRPr="007667E6" w:rsidRDefault="00B76D1D">
    <w:pPr>
      <w:pStyle w:val="Footer"/>
      <w:rPr>
        <w:rFonts w:ascii="Calibri" w:hAnsi="Calibri" w:cs="Calibri"/>
      </w:rPr>
    </w:pPr>
    <w:r w:rsidRPr="007667E6">
      <w:rPr>
        <w:rFonts w:ascii="Calibri" w:hAnsi="Calibri" w:cs="Calibr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9281C" w14:textId="77777777" w:rsidR="00B12290" w:rsidRDefault="00B12290">
      <w:pPr>
        <w:spacing w:before="0"/>
      </w:pPr>
      <w:r>
        <w:separator/>
      </w:r>
    </w:p>
  </w:footnote>
  <w:footnote w:type="continuationSeparator" w:id="0">
    <w:p w14:paraId="7A902D07" w14:textId="77777777" w:rsidR="00B12290" w:rsidRDefault="00B1229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3DFA" w14:textId="77777777" w:rsidR="00B76D1D" w:rsidRDefault="00B76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1E65" w14:textId="77777777" w:rsidR="00B76D1D" w:rsidRDefault="00B76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A408A" w14:textId="77777777" w:rsidR="00B76D1D" w:rsidRDefault="00B76D1D" w:rsidP="007667E6">
    <w:pPr>
      <w:pStyle w:val="Header"/>
      <w:spacing w:after="240"/>
    </w:pPr>
    <w:r>
      <w:rPr>
        <w:noProof/>
      </w:rPr>
      <w:drawing>
        <wp:inline distT="0" distB="0" distL="0" distR="0" wp14:anchorId="41578FED" wp14:editId="5739421A">
          <wp:extent cx="4290060" cy="1470660"/>
          <wp:effectExtent l="0" t="0" r="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0060" cy="1470660"/>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cher, Beth (ECY)">
    <w15:presenceInfo w15:providerId="None" w15:userId="Kercher, Beth (E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96"/>
    <w:rsid w:val="00004341"/>
    <w:rsid w:val="00011D51"/>
    <w:rsid w:val="00014882"/>
    <w:rsid w:val="00020095"/>
    <w:rsid w:val="00020FBA"/>
    <w:rsid w:val="0002198C"/>
    <w:rsid w:val="000256AD"/>
    <w:rsid w:val="000279BA"/>
    <w:rsid w:val="00046269"/>
    <w:rsid w:val="0006216B"/>
    <w:rsid w:val="00063BAF"/>
    <w:rsid w:val="000677D1"/>
    <w:rsid w:val="00072260"/>
    <w:rsid w:val="00083972"/>
    <w:rsid w:val="000916CA"/>
    <w:rsid w:val="0009646D"/>
    <w:rsid w:val="00096B39"/>
    <w:rsid w:val="000B11A7"/>
    <w:rsid w:val="000C3AAE"/>
    <w:rsid w:val="000C6AE8"/>
    <w:rsid w:val="000C6EA6"/>
    <w:rsid w:val="000E37F8"/>
    <w:rsid w:val="000E51AE"/>
    <w:rsid w:val="00107A5F"/>
    <w:rsid w:val="00114509"/>
    <w:rsid w:val="001231AB"/>
    <w:rsid w:val="001265E2"/>
    <w:rsid w:val="00130CF1"/>
    <w:rsid w:val="00133A92"/>
    <w:rsid w:val="00133D61"/>
    <w:rsid w:val="00136E61"/>
    <w:rsid w:val="00147DD5"/>
    <w:rsid w:val="00150D91"/>
    <w:rsid w:val="0015754A"/>
    <w:rsid w:val="00160CF9"/>
    <w:rsid w:val="00160E39"/>
    <w:rsid w:val="0017027B"/>
    <w:rsid w:val="0018083D"/>
    <w:rsid w:val="00184D7F"/>
    <w:rsid w:val="00192B25"/>
    <w:rsid w:val="00196543"/>
    <w:rsid w:val="001A64D9"/>
    <w:rsid w:val="001B25C2"/>
    <w:rsid w:val="001C779C"/>
    <w:rsid w:val="001D279D"/>
    <w:rsid w:val="001E43DC"/>
    <w:rsid w:val="001F6368"/>
    <w:rsid w:val="00203C60"/>
    <w:rsid w:val="002044C3"/>
    <w:rsid w:val="002313FF"/>
    <w:rsid w:val="0024375D"/>
    <w:rsid w:val="0025082C"/>
    <w:rsid w:val="00254E53"/>
    <w:rsid w:val="00257217"/>
    <w:rsid w:val="00262B02"/>
    <w:rsid w:val="002641AE"/>
    <w:rsid w:val="00273C74"/>
    <w:rsid w:val="00275DFD"/>
    <w:rsid w:val="00281B56"/>
    <w:rsid w:val="00291F6B"/>
    <w:rsid w:val="002A0D3E"/>
    <w:rsid w:val="002C0879"/>
    <w:rsid w:val="002C509E"/>
    <w:rsid w:val="002D5711"/>
    <w:rsid w:val="00327201"/>
    <w:rsid w:val="00327422"/>
    <w:rsid w:val="00327DC1"/>
    <w:rsid w:val="003338C5"/>
    <w:rsid w:val="00337230"/>
    <w:rsid w:val="0034643C"/>
    <w:rsid w:val="003639D3"/>
    <w:rsid w:val="00372B17"/>
    <w:rsid w:val="00383AB4"/>
    <w:rsid w:val="00383D61"/>
    <w:rsid w:val="00384888"/>
    <w:rsid w:val="003A1E13"/>
    <w:rsid w:val="003D2279"/>
    <w:rsid w:val="003E32F5"/>
    <w:rsid w:val="003E4A3F"/>
    <w:rsid w:val="003F77B7"/>
    <w:rsid w:val="00400AD6"/>
    <w:rsid w:val="00413890"/>
    <w:rsid w:val="00414D9A"/>
    <w:rsid w:val="00414ECB"/>
    <w:rsid w:val="0044689C"/>
    <w:rsid w:val="00457C99"/>
    <w:rsid w:val="0047295E"/>
    <w:rsid w:val="00473463"/>
    <w:rsid w:val="0047624B"/>
    <w:rsid w:val="004A732B"/>
    <w:rsid w:val="004B15F2"/>
    <w:rsid w:val="004C6E1C"/>
    <w:rsid w:val="004D0F04"/>
    <w:rsid w:val="004F2831"/>
    <w:rsid w:val="00512C8B"/>
    <w:rsid w:val="00517B21"/>
    <w:rsid w:val="005233F1"/>
    <w:rsid w:val="005441B1"/>
    <w:rsid w:val="00550ADD"/>
    <w:rsid w:val="0055580C"/>
    <w:rsid w:val="00593764"/>
    <w:rsid w:val="005C2D45"/>
    <w:rsid w:val="005C72FE"/>
    <w:rsid w:val="005D1D0B"/>
    <w:rsid w:val="005D627E"/>
    <w:rsid w:val="005D7070"/>
    <w:rsid w:val="005E084A"/>
    <w:rsid w:val="005E24E5"/>
    <w:rsid w:val="005E3775"/>
    <w:rsid w:val="005E5EB5"/>
    <w:rsid w:val="005E772D"/>
    <w:rsid w:val="006042A4"/>
    <w:rsid w:val="006103CC"/>
    <w:rsid w:val="006175FA"/>
    <w:rsid w:val="00633B03"/>
    <w:rsid w:val="0063543A"/>
    <w:rsid w:val="00637D6A"/>
    <w:rsid w:val="00641450"/>
    <w:rsid w:val="00653362"/>
    <w:rsid w:val="00654F8C"/>
    <w:rsid w:val="00680BD7"/>
    <w:rsid w:val="00684C84"/>
    <w:rsid w:val="0069742F"/>
    <w:rsid w:val="00697575"/>
    <w:rsid w:val="006A001E"/>
    <w:rsid w:val="006A00D6"/>
    <w:rsid w:val="006D7C94"/>
    <w:rsid w:val="006F2E86"/>
    <w:rsid w:val="006F778D"/>
    <w:rsid w:val="00710C37"/>
    <w:rsid w:val="00720F4B"/>
    <w:rsid w:val="00725B99"/>
    <w:rsid w:val="00730962"/>
    <w:rsid w:val="007328D7"/>
    <w:rsid w:val="00734692"/>
    <w:rsid w:val="00737674"/>
    <w:rsid w:val="00750FF9"/>
    <w:rsid w:val="007620A8"/>
    <w:rsid w:val="0076395B"/>
    <w:rsid w:val="0076562F"/>
    <w:rsid w:val="0077409C"/>
    <w:rsid w:val="00774FE5"/>
    <w:rsid w:val="00777BDD"/>
    <w:rsid w:val="007A5ADF"/>
    <w:rsid w:val="007A6C8E"/>
    <w:rsid w:val="007B23C5"/>
    <w:rsid w:val="007B7AE2"/>
    <w:rsid w:val="007C43D7"/>
    <w:rsid w:val="007D1799"/>
    <w:rsid w:val="007E6759"/>
    <w:rsid w:val="007F2487"/>
    <w:rsid w:val="0081580E"/>
    <w:rsid w:val="0082106D"/>
    <w:rsid w:val="00822296"/>
    <w:rsid w:val="00825AC2"/>
    <w:rsid w:val="00853FE7"/>
    <w:rsid w:val="00854115"/>
    <w:rsid w:val="00857025"/>
    <w:rsid w:val="008576D3"/>
    <w:rsid w:val="00865055"/>
    <w:rsid w:val="00867478"/>
    <w:rsid w:val="00871D89"/>
    <w:rsid w:val="008736E6"/>
    <w:rsid w:val="00876576"/>
    <w:rsid w:val="00877023"/>
    <w:rsid w:val="00883A39"/>
    <w:rsid w:val="008905C1"/>
    <w:rsid w:val="008954CB"/>
    <w:rsid w:val="008B19D2"/>
    <w:rsid w:val="008B4A50"/>
    <w:rsid w:val="008C1766"/>
    <w:rsid w:val="008C721D"/>
    <w:rsid w:val="008C747C"/>
    <w:rsid w:val="008D0EF1"/>
    <w:rsid w:val="008D3608"/>
    <w:rsid w:val="008E4207"/>
    <w:rsid w:val="009133B1"/>
    <w:rsid w:val="0091577D"/>
    <w:rsid w:val="00941F88"/>
    <w:rsid w:val="00942CC2"/>
    <w:rsid w:val="00950464"/>
    <w:rsid w:val="00952986"/>
    <w:rsid w:val="00976209"/>
    <w:rsid w:val="00977C5F"/>
    <w:rsid w:val="00983341"/>
    <w:rsid w:val="0099004A"/>
    <w:rsid w:val="009A1A3A"/>
    <w:rsid w:val="009A36FA"/>
    <w:rsid w:val="009B65AD"/>
    <w:rsid w:val="009C1BD8"/>
    <w:rsid w:val="009C1EC2"/>
    <w:rsid w:val="009C3AB6"/>
    <w:rsid w:val="009D1E8E"/>
    <w:rsid w:val="009D3677"/>
    <w:rsid w:val="009E4190"/>
    <w:rsid w:val="009E7BFA"/>
    <w:rsid w:val="009F1BE6"/>
    <w:rsid w:val="009F32BF"/>
    <w:rsid w:val="00A012BD"/>
    <w:rsid w:val="00A11026"/>
    <w:rsid w:val="00A142D6"/>
    <w:rsid w:val="00A23150"/>
    <w:rsid w:val="00A2420D"/>
    <w:rsid w:val="00A32F5E"/>
    <w:rsid w:val="00A40A6B"/>
    <w:rsid w:val="00A41661"/>
    <w:rsid w:val="00A7614F"/>
    <w:rsid w:val="00A81EF6"/>
    <w:rsid w:val="00AA452D"/>
    <w:rsid w:val="00AA5458"/>
    <w:rsid w:val="00AA718F"/>
    <w:rsid w:val="00AB5F83"/>
    <w:rsid w:val="00AC2EFF"/>
    <w:rsid w:val="00AC75F3"/>
    <w:rsid w:val="00AD310E"/>
    <w:rsid w:val="00AD5983"/>
    <w:rsid w:val="00B05797"/>
    <w:rsid w:val="00B05D60"/>
    <w:rsid w:val="00B06B32"/>
    <w:rsid w:val="00B07F3D"/>
    <w:rsid w:val="00B12290"/>
    <w:rsid w:val="00B13568"/>
    <w:rsid w:val="00B13C37"/>
    <w:rsid w:val="00B253C0"/>
    <w:rsid w:val="00B30070"/>
    <w:rsid w:val="00B31DC2"/>
    <w:rsid w:val="00B32CC3"/>
    <w:rsid w:val="00B32CC9"/>
    <w:rsid w:val="00B405E6"/>
    <w:rsid w:val="00B41EF1"/>
    <w:rsid w:val="00B429A1"/>
    <w:rsid w:val="00B473D8"/>
    <w:rsid w:val="00B51C68"/>
    <w:rsid w:val="00B561CF"/>
    <w:rsid w:val="00B62B47"/>
    <w:rsid w:val="00B76D1D"/>
    <w:rsid w:val="00B872EA"/>
    <w:rsid w:val="00B96E4C"/>
    <w:rsid w:val="00BA2944"/>
    <w:rsid w:val="00BC35F4"/>
    <w:rsid w:val="00BC36ED"/>
    <w:rsid w:val="00BD6DF0"/>
    <w:rsid w:val="00BE57FE"/>
    <w:rsid w:val="00C01396"/>
    <w:rsid w:val="00C3173F"/>
    <w:rsid w:val="00C451D4"/>
    <w:rsid w:val="00C554BA"/>
    <w:rsid w:val="00C601FB"/>
    <w:rsid w:val="00C61B44"/>
    <w:rsid w:val="00C7146F"/>
    <w:rsid w:val="00C730E0"/>
    <w:rsid w:val="00C74327"/>
    <w:rsid w:val="00C7530B"/>
    <w:rsid w:val="00C934A6"/>
    <w:rsid w:val="00C960FA"/>
    <w:rsid w:val="00CA2BA0"/>
    <w:rsid w:val="00CC6B47"/>
    <w:rsid w:val="00CD513A"/>
    <w:rsid w:val="00CE5300"/>
    <w:rsid w:val="00CF0C07"/>
    <w:rsid w:val="00D00ED7"/>
    <w:rsid w:val="00D04178"/>
    <w:rsid w:val="00D259EA"/>
    <w:rsid w:val="00D400BE"/>
    <w:rsid w:val="00D43896"/>
    <w:rsid w:val="00D46FB9"/>
    <w:rsid w:val="00D53C36"/>
    <w:rsid w:val="00D84434"/>
    <w:rsid w:val="00D92651"/>
    <w:rsid w:val="00D9409D"/>
    <w:rsid w:val="00D9429C"/>
    <w:rsid w:val="00DA0F97"/>
    <w:rsid w:val="00DA31FF"/>
    <w:rsid w:val="00DA55ED"/>
    <w:rsid w:val="00DB34C6"/>
    <w:rsid w:val="00DB6198"/>
    <w:rsid w:val="00DC404B"/>
    <w:rsid w:val="00DD1656"/>
    <w:rsid w:val="00DD321B"/>
    <w:rsid w:val="00DD41F9"/>
    <w:rsid w:val="00DD48CE"/>
    <w:rsid w:val="00DE14E0"/>
    <w:rsid w:val="00DE1B4F"/>
    <w:rsid w:val="00DF3E23"/>
    <w:rsid w:val="00E02B38"/>
    <w:rsid w:val="00E12CF9"/>
    <w:rsid w:val="00E17BE0"/>
    <w:rsid w:val="00E21395"/>
    <w:rsid w:val="00E2438F"/>
    <w:rsid w:val="00E303C8"/>
    <w:rsid w:val="00E5792D"/>
    <w:rsid w:val="00E611AB"/>
    <w:rsid w:val="00E73C1D"/>
    <w:rsid w:val="00EA539E"/>
    <w:rsid w:val="00EB7468"/>
    <w:rsid w:val="00EC40DA"/>
    <w:rsid w:val="00EC4101"/>
    <w:rsid w:val="00ED7A00"/>
    <w:rsid w:val="00EE0A04"/>
    <w:rsid w:val="00EE7977"/>
    <w:rsid w:val="00EE7DE7"/>
    <w:rsid w:val="00EF6D8D"/>
    <w:rsid w:val="00F02363"/>
    <w:rsid w:val="00F0276A"/>
    <w:rsid w:val="00F05265"/>
    <w:rsid w:val="00F10C57"/>
    <w:rsid w:val="00F1297E"/>
    <w:rsid w:val="00F24DB8"/>
    <w:rsid w:val="00F264CC"/>
    <w:rsid w:val="00F41A0D"/>
    <w:rsid w:val="00F4421C"/>
    <w:rsid w:val="00F50E01"/>
    <w:rsid w:val="00F541EC"/>
    <w:rsid w:val="00F60BD2"/>
    <w:rsid w:val="00F61327"/>
    <w:rsid w:val="00F62AA4"/>
    <w:rsid w:val="00F73B5C"/>
    <w:rsid w:val="00F77325"/>
    <w:rsid w:val="00F77D49"/>
    <w:rsid w:val="00F819EB"/>
    <w:rsid w:val="00F85E6E"/>
    <w:rsid w:val="00F9183D"/>
    <w:rsid w:val="00F92F93"/>
    <w:rsid w:val="00FB277D"/>
    <w:rsid w:val="00FB614E"/>
    <w:rsid w:val="00FD0D5E"/>
    <w:rsid w:val="00FD27B4"/>
    <w:rsid w:val="00FD5DE6"/>
    <w:rsid w:val="00FE4506"/>
    <w:rsid w:val="00FE5EA2"/>
    <w:rsid w:val="00FF13D5"/>
    <w:rsid w:val="00FF68E9"/>
    <w:rsid w:val="0150BD4D"/>
    <w:rsid w:val="081475F7"/>
    <w:rsid w:val="0AC396AA"/>
    <w:rsid w:val="0F374E5B"/>
    <w:rsid w:val="11C4A0CC"/>
    <w:rsid w:val="126D248C"/>
    <w:rsid w:val="137D8501"/>
    <w:rsid w:val="198F0043"/>
    <w:rsid w:val="1A0B58E0"/>
    <w:rsid w:val="22E3BCA5"/>
    <w:rsid w:val="233E47F6"/>
    <w:rsid w:val="24953498"/>
    <w:rsid w:val="24CD85F0"/>
    <w:rsid w:val="2CA51C2E"/>
    <w:rsid w:val="2DEE36FB"/>
    <w:rsid w:val="32781A0E"/>
    <w:rsid w:val="3511A6BD"/>
    <w:rsid w:val="376DCBEE"/>
    <w:rsid w:val="38356CC7"/>
    <w:rsid w:val="3AE14633"/>
    <w:rsid w:val="3BF9D7E9"/>
    <w:rsid w:val="3EC74BA6"/>
    <w:rsid w:val="3F1F8C45"/>
    <w:rsid w:val="406BE80A"/>
    <w:rsid w:val="41A14C83"/>
    <w:rsid w:val="479EEAF9"/>
    <w:rsid w:val="4FA8C6CF"/>
    <w:rsid w:val="5AC4C8AD"/>
    <w:rsid w:val="67AAC9B0"/>
    <w:rsid w:val="67E784D7"/>
    <w:rsid w:val="69902340"/>
    <w:rsid w:val="6C2F9F4A"/>
    <w:rsid w:val="6D16C167"/>
    <w:rsid w:val="6DF9FD36"/>
    <w:rsid w:val="701D718C"/>
    <w:rsid w:val="719F4741"/>
    <w:rsid w:val="72278BC3"/>
    <w:rsid w:val="7457DAAB"/>
    <w:rsid w:val="74A6BCDA"/>
    <w:rsid w:val="74DC563B"/>
    <w:rsid w:val="750C31DE"/>
    <w:rsid w:val="751305ED"/>
    <w:rsid w:val="77097AF8"/>
    <w:rsid w:val="782236E7"/>
    <w:rsid w:val="79DDF84F"/>
    <w:rsid w:val="7B51AF59"/>
    <w:rsid w:val="7C9CE3F0"/>
    <w:rsid w:val="7FE5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4E54"/>
  <w15:chartTrackingRefBased/>
  <w15:docId w15:val="{D8E8CD90-7FD0-4DA9-876D-3ED85D24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95"/>
    <w:pPr>
      <w:spacing w:before="240" w:after="0" w:line="240" w:lineRule="auto"/>
    </w:pPr>
    <w:rPr>
      <w:rFonts w:eastAsia="Times New Roman" w:cs="Times New Roman"/>
      <w:kern w:val="0"/>
    </w:rPr>
  </w:style>
  <w:style w:type="paragraph" w:styleId="Heading1">
    <w:name w:val="heading 1"/>
    <w:basedOn w:val="Normal"/>
    <w:link w:val="Heading1Char"/>
    <w:uiPriority w:val="9"/>
    <w:qFormat/>
    <w:rsid w:val="00822296"/>
    <w:pPr>
      <w:spacing w:after="60"/>
      <w:contextualSpacing/>
      <w:outlineLvl w:val="0"/>
    </w:pPr>
    <w:rPr>
      <w:rFonts w:asciiTheme="majorHAnsi" w:hAnsiTheme="majorHAnsi"/>
      <w:b/>
      <w:caps/>
    </w:rPr>
  </w:style>
  <w:style w:type="paragraph" w:styleId="Heading2">
    <w:name w:val="heading 2"/>
    <w:basedOn w:val="Normal"/>
    <w:link w:val="Heading2Char"/>
    <w:uiPriority w:val="9"/>
    <w:unhideWhenUsed/>
    <w:qFormat/>
    <w:rsid w:val="00822296"/>
    <w:pPr>
      <w:keepNext/>
      <w:keepLines/>
      <w:spacing w:after="60"/>
      <w:contextualSpacing/>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296"/>
    <w:rPr>
      <w:rFonts w:asciiTheme="majorHAnsi" w:eastAsia="Times New Roman" w:hAnsiTheme="majorHAnsi" w:cs="Times New Roman"/>
      <w:b/>
      <w:caps/>
      <w:kern w:val="0"/>
    </w:rPr>
  </w:style>
  <w:style w:type="character" w:customStyle="1" w:styleId="Heading2Char">
    <w:name w:val="Heading 2 Char"/>
    <w:basedOn w:val="DefaultParagraphFont"/>
    <w:link w:val="Heading2"/>
    <w:uiPriority w:val="9"/>
    <w:rsid w:val="00822296"/>
    <w:rPr>
      <w:rFonts w:asciiTheme="majorHAnsi" w:eastAsiaTheme="majorEastAsia" w:hAnsiTheme="majorHAnsi" w:cstheme="majorBidi"/>
      <w:kern w:val="0"/>
      <w:szCs w:val="26"/>
    </w:rPr>
  </w:style>
  <w:style w:type="paragraph" w:styleId="Footer">
    <w:name w:val="footer"/>
    <w:basedOn w:val="Normal"/>
    <w:link w:val="FooterChar"/>
    <w:uiPriority w:val="99"/>
    <w:unhideWhenUsed/>
    <w:rsid w:val="00822296"/>
    <w:pPr>
      <w:keepLines/>
      <w:pBdr>
        <w:top w:val="single" w:sz="6" w:space="2" w:color="auto"/>
      </w:pBdr>
      <w:spacing w:before="0"/>
      <w:ind w:left="4075" w:right="4075"/>
      <w:jc w:val="center"/>
    </w:pPr>
    <w:rPr>
      <w:kern w:val="18"/>
    </w:rPr>
  </w:style>
  <w:style w:type="character" w:customStyle="1" w:styleId="FooterChar">
    <w:name w:val="Footer Char"/>
    <w:basedOn w:val="DefaultParagraphFont"/>
    <w:link w:val="Footer"/>
    <w:uiPriority w:val="99"/>
    <w:rsid w:val="00822296"/>
    <w:rPr>
      <w:rFonts w:eastAsia="Times New Roman" w:cs="Times New Roman"/>
      <w:kern w:val="18"/>
    </w:rPr>
  </w:style>
  <w:style w:type="paragraph" w:styleId="Header">
    <w:name w:val="header"/>
    <w:basedOn w:val="Normal"/>
    <w:link w:val="HeaderChar"/>
    <w:uiPriority w:val="99"/>
    <w:unhideWhenUsed/>
    <w:rsid w:val="00822296"/>
    <w:pPr>
      <w:keepLines/>
      <w:spacing w:after="660" w:line="240" w:lineRule="atLeast"/>
      <w:jc w:val="center"/>
    </w:pPr>
    <w:rPr>
      <w:caps/>
      <w:kern w:val="18"/>
    </w:rPr>
  </w:style>
  <w:style w:type="character" w:customStyle="1" w:styleId="HeaderChar">
    <w:name w:val="Header Char"/>
    <w:basedOn w:val="DefaultParagraphFont"/>
    <w:link w:val="Header"/>
    <w:uiPriority w:val="99"/>
    <w:rsid w:val="00822296"/>
    <w:rPr>
      <w:rFonts w:eastAsia="Times New Roman" w:cs="Times New Roman"/>
      <w:caps/>
      <w:kern w:val="18"/>
    </w:rPr>
  </w:style>
  <w:style w:type="character" w:styleId="PageNumber">
    <w:name w:val="page number"/>
    <w:uiPriority w:val="99"/>
    <w:semiHidden/>
    <w:rsid w:val="00822296"/>
  </w:style>
  <w:style w:type="paragraph" w:styleId="Title">
    <w:name w:val="Title"/>
    <w:basedOn w:val="Normal"/>
    <w:link w:val="TitleChar"/>
    <w:uiPriority w:val="2"/>
    <w:unhideWhenUsed/>
    <w:qFormat/>
    <w:rsid w:val="00822296"/>
    <w:pPr>
      <w:pBdr>
        <w:top w:val="double" w:sz="6" w:space="8" w:color="404040" w:themeColor="text1" w:themeTint="BF"/>
        <w:bottom w:val="double" w:sz="6" w:space="8" w:color="404040" w:themeColor="text1" w:themeTint="BF"/>
      </w:pBdr>
      <w:spacing w:after="200"/>
      <w:contextualSpacing/>
      <w:jc w:val="center"/>
    </w:pPr>
    <w:rPr>
      <w:rFonts w:asciiTheme="majorHAnsi" w:hAnsiTheme="majorHAnsi"/>
      <w:b/>
      <w:caps/>
      <w:spacing w:val="20"/>
    </w:rPr>
  </w:style>
  <w:style w:type="character" w:customStyle="1" w:styleId="TitleChar">
    <w:name w:val="Title Char"/>
    <w:basedOn w:val="DefaultParagraphFont"/>
    <w:link w:val="Title"/>
    <w:uiPriority w:val="2"/>
    <w:rsid w:val="00822296"/>
    <w:rPr>
      <w:rFonts w:asciiTheme="majorHAnsi" w:eastAsia="Times New Roman" w:hAnsiTheme="majorHAnsi" w:cs="Times New Roman"/>
      <w:b/>
      <w:caps/>
      <w:spacing w:val="20"/>
      <w:kern w:val="0"/>
    </w:rPr>
  </w:style>
  <w:style w:type="character" w:customStyle="1" w:styleId="StyleTimesNewRoman12pt">
    <w:name w:val="Style Times New Roman 12 pt"/>
    <w:basedOn w:val="DefaultParagraphFont"/>
    <w:rsid w:val="00822296"/>
    <w:rPr>
      <w:rFonts w:ascii="Times New Roman" w:hAnsi="Times New Roman"/>
      <w:sz w:val="24"/>
    </w:rPr>
  </w:style>
  <w:style w:type="table" w:styleId="TableGrid">
    <w:name w:val="Table Grid"/>
    <w:basedOn w:val="TableNormal"/>
    <w:uiPriority w:val="39"/>
    <w:rsid w:val="00DA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7422"/>
    <w:pPr>
      <w:spacing w:after="0" w:line="240" w:lineRule="auto"/>
    </w:pPr>
    <w:rPr>
      <w:rFonts w:eastAsia="Times New Roman" w:cs="Times New Roman"/>
      <w:kern w:val="0"/>
    </w:rPr>
  </w:style>
  <w:style w:type="character" w:styleId="CommentReference">
    <w:name w:val="annotation reference"/>
    <w:basedOn w:val="DefaultParagraphFont"/>
    <w:uiPriority w:val="99"/>
    <w:semiHidden/>
    <w:unhideWhenUsed/>
    <w:rsid w:val="00414ECB"/>
    <w:rPr>
      <w:sz w:val="16"/>
      <w:szCs w:val="16"/>
    </w:rPr>
  </w:style>
  <w:style w:type="paragraph" w:styleId="CommentText">
    <w:name w:val="annotation text"/>
    <w:basedOn w:val="Normal"/>
    <w:link w:val="CommentTextChar"/>
    <w:uiPriority w:val="99"/>
    <w:unhideWhenUsed/>
    <w:rsid w:val="00414ECB"/>
    <w:rPr>
      <w:sz w:val="20"/>
      <w:szCs w:val="20"/>
    </w:rPr>
  </w:style>
  <w:style w:type="character" w:customStyle="1" w:styleId="CommentTextChar">
    <w:name w:val="Comment Text Char"/>
    <w:basedOn w:val="DefaultParagraphFont"/>
    <w:link w:val="CommentText"/>
    <w:uiPriority w:val="99"/>
    <w:rsid w:val="00414ECB"/>
    <w:rPr>
      <w:rFonts w:eastAsia="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414ECB"/>
    <w:rPr>
      <w:b/>
      <w:bCs/>
    </w:rPr>
  </w:style>
  <w:style w:type="character" w:customStyle="1" w:styleId="CommentSubjectChar">
    <w:name w:val="Comment Subject Char"/>
    <w:basedOn w:val="CommentTextChar"/>
    <w:link w:val="CommentSubject"/>
    <w:uiPriority w:val="99"/>
    <w:semiHidden/>
    <w:rsid w:val="00414ECB"/>
    <w:rPr>
      <w:rFonts w:eastAsia="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2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EE0EE7B529410094E5083337368B6B"/>
        <w:category>
          <w:name w:val="General"/>
          <w:gallery w:val="placeholder"/>
        </w:category>
        <w:types>
          <w:type w:val="bbPlcHdr"/>
        </w:types>
        <w:behaviors>
          <w:behavior w:val="content"/>
        </w:behaviors>
        <w:guid w:val="{7A65D7BB-B1A5-49BB-88AF-2AAB9DE5AA61}"/>
      </w:docPartPr>
      <w:docPartBody>
        <w:p w:rsidR="00160E39" w:rsidRDefault="00160E39" w:rsidP="00160E39">
          <w:pPr>
            <w:pStyle w:val="1CEE0EE7B529410094E5083337368B6B"/>
          </w:pPr>
          <w:r w:rsidRPr="005673B8">
            <w:t>to</w:t>
          </w:r>
        </w:p>
      </w:docPartBody>
    </w:docPart>
    <w:docPart>
      <w:docPartPr>
        <w:name w:val="222CBA8E633D466AB7ED8DD62EB195D1"/>
        <w:category>
          <w:name w:val="General"/>
          <w:gallery w:val="placeholder"/>
        </w:category>
        <w:types>
          <w:type w:val="bbPlcHdr"/>
        </w:types>
        <w:behaviors>
          <w:behavior w:val="content"/>
        </w:behaviors>
        <w:guid w:val="{AA91E2F1-C579-4B7D-91C3-F1A4DC3DEE63}"/>
      </w:docPartPr>
      <w:docPartBody>
        <w:p w:rsidR="00160E39" w:rsidRDefault="00160E39" w:rsidP="00160E39">
          <w:pPr>
            <w:pStyle w:val="222CBA8E633D466AB7ED8DD62EB195D1"/>
          </w:pPr>
          <w:r w:rsidRPr="005673B8">
            <w:t>from</w:t>
          </w:r>
        </w:p>
      </w:docPartBody>
    </w:docPart>
    <w:docPart>
      <w:docPartPr>
        <w:name w:val="7924AA5FE25C41AFA1BF7E22EB2A3600"/>
        <w:category>
          <w:name w:val="General"/>
          <w:gallery w:val="placeholder"/>
        </w:category>
        <w:types>
          <w:type w:val="bbPlcHdr"/>
        </w:types>
        <w:behaviors>
          <w:behavior w:val="content"/>
        </w:behaviors>
        <w:guid w:val="{1FED7F3F-4A30-4625-B4D8-DD69F66E7654}"/>
      </w:docPartPr>
      <w:docPartBody>
        <w:p w:rsidR="00160E39" w:rsidRDefault="00160E39" w:rsidP="00160E39">
          <w:pPr>
            <w:pStyle w:val="7924AA5FE25C41AFA1BF7E22EB2A3600"/>
          </w:pPr>
          <w:r w:rsidRPr="005673B8">
            <w:t>subject</w:t>
          </w:r>
        </w:p>
      </w:docPartBody>
    </w:docPart>
    <w:docPart>
      <w:docPartPr>
        <w:name w:val="56A8EA21B3E8494782F2F1F3F7385D20"/>
        <w:category>
          <w:name w:val="General"/>
          <w:gallery w:val="placeholder"/>
        </w:category>
        <w:types>
          <w:type w:val="bbPlcHdr"/>
        </w:types>
        <w:behaviors>
          <w:behavior w:val="content"/>
        </w:behaviors>
        <w:guid w:val="{9A0ED589-DD8A-4E34-A37A-9AE1AFD9083C}"/>
      </w:docPartPr>
      <w:docPartBody>
        <w:p w:rsidR="00160E39" w:rsidRDefault="00160E39" w:rsidP="00160E39">
          <w:pPr>
            <w:pStyle w:val="56A8EA21B3E8494782F2F1F3F7385D20"/>
          </w:pPr>
          <w:r w:rsidRPr="005673B8">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39"/>
    <w:rsid w:val="00067EDB"/>
    <w:rsid w:val="000E37F8"/>
    <w:rsid w:val="00160E39"/>
    <w:rsid w:val="002B2B99"/>
    <w:rsid w:val="00411A61"/>
    <w:rsid w:val="005E65AC"/>
    <w:rsid w:val="006042A4"/>
    <w:rsid w:val="006103CC"/>
    <w:rsid w:val="00697575"/>
    <w:rsid w:val="006A00D6"/>
    <w:rsid w:val="006F778D"/>
    <w:rsid w:val="00750FF9"/>
    <w:rsid w:val="00865055"/>
    <w:rsid w:val="00880447"/>
    <w:rsid w:val="008905C1"/>
    <w:rsid w:val="009C1BD8"/>
    <w:rsid w:val="00B13568"/>
    <w:rsid w:val="00BE7499"/>
    <w:rsid w:val="00C17F8A"/>
    <w:rsid w:val="00D00ED7"/>
    <w:rsid w:val="00D208DB"/>
    <w:rsid w:val="00DD1656"/>
    <w:rsid w:val="00DD48CE"/>
    <w:rsid w:val="00EE0A04"/>
    <w:rsid w:val="00F24DB8"/>
    <w:rsid w:val="00F61327"/>
    <w:rsid w:val="00F9183D"/>
    <w:rsid w:val="00FB614E"/>
    <w:rsid w:val="00FF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EE0EE7B529410094E5083337368B6B">
    <w:name w:val="1CEE0EE7B529410094E5083337368B6B"/>
    <w:rsid w:val="00160E39"/>
  </w:style>
  <w:style w:type="paragraph" w:customStyle="1" w:styleId="222CBA8E633D466AB7ED8DD62EB195D1">
    <w:name w:val="222CBA8E633D466AB7ED8DD62EB195D1"/>
    <w:rsid w:val="00160E39"/>
  </w:style>
  <w:style w:type="paragraph" w:customStyle="1" w:styleId="7924AA5FE25C41AFA1BF7E22EB2A3600">
    <w:name w:val="7924AA5FE25C41AFA1BF7E22EB2A3600"/>
    <w:rsid w:val="00160E39"/>
  </w:style>
  <w:style w:type="paragraph" w:customStyle="1" w:styleId="56A8EA21B3E8494782F2F1F3F7385D20">
    <w:name w:val="56A8EA21B3E8494782F2F1F3F7385D20"/>
    <w:rsid w:val="00160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Ecology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Wisotzkey, Chelsea (ECY)</dc:creator>
  <cp:keywords/>
  <dc:description/>
  <cp:lastModifiedBy>Kercher, Beth (ECY)</cp:lastModifiedBy>
  <cp:revision>24</cp:revision>
  <cp:lastPrinted>2025-01-14T17:42:00Z</cp:lastPrinted>
  <dcterms:created xsi:type="dcterms:W3CDTF">2025-04-03T22:37:00Z</dcterms:created>
  <dcterms:modified xsi:type="dcterms:W3CDTF">2025-04-04T19:36:00Z</dcterms:modified>
</cp:coreProperties>
</file>