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6608" w14:textId="343434CC" w:rsidR="00E40CFA" w:rsidRPr="003C1C87" w:rsidRDefault="003B518E" w:rsidP="005B29CF">
      <w:pPr>
        <w:pStyle w:val="NoSpacing"/>
        <w:spacing w:after="480"/>
        <w:jc w:val="center"/>
        <w:rPr>
          <w:rFonts w:ascii="Aptos" w:hAnsi="Aptos" w:cstheme="minorHAnsi"/>
          <w:b/>
          <w:sz w:val="36"/>
          <w:szCs w:val="24"/>
        </w:rPr>
      </w:pPr>
      <w:r w:rsidRPr="003C1C87">
        <w:rPr>
          <w:rFonts w:ascii="Aptos" w:hAnsi="Aptos" w:cstheme="minorHAnsi"/>
          <w:b/>
          <w:sz w:val="36"/>
          <w:szCs w:val="24"/>
        </w:rPr>
        <w:t>VCP Application Process Sheet</w:t>
      </w:r>
    </w:p>
    <w:p w14:paraId="00107BB8" w14:textId="77777777" w:rsidR="003C1C87" w:rsidRDefault="003C1C87" w:rsidP="005B29CF">
      <w:pPr>
        <w:pStyle w:val="NoSpacing"/>
        <w:ind w:left="2160" w:hanging="2160"/>
        <w:rPr>
          <w:rFonts w:ascii="Aptos" w:hAnsi="Aptos" w:cstheme="minorHAnsi"/>
          <w:b/>
          <w:color w:val="000000" w:themeColor="text1"/>
          <w:sz w:val="28"/>
          <w:szCs w:val="24"/>
        </w:rPr>
        <w:sectPr w:rsidR="003C1C87" w:rsidSect="00BE7C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1BE876" w14:textId="2B403B59" w:rsidR="007A0DCC" w:rsidRPr="003C1C87" w:rsidRDefault="00B06716" w:rsidP="0067748F">
      <w:pPr>
        <w:pStyle w:val="NoSpacing"/>
        <w:spacing w:line="276" w:lineRule="auto"/>
        <w:ind w:left="2160" w:hanging="990"/>
        <w:rPr>
          <w:rFonts w:ascii="Aptos" w:hAnsi="Aptos" w:cstheme="minorHAnsi"/>
          <w:b/>
          <w:color w:val="0070C0"/>
          <w:sz w:val="24"/>
          <w:szCs w:val="24"/>
        </w:rPr>
      </w:pP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VCP #:</w:t>
      </w: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ab/>
      </w:r>
      <w:sdt>
        <w:sdtPr>
          <w:rPr>
            <w:rFonts w:ascii="Aptos" w:hAnsi="Aptos" w:cstheme="minorHAnsi"/>
            <w:b/>
            <w:color w:val="0070C0"/>
            <w:sz w:val="24"/>
            <w:szCs w:val="24"/>
          </w:rPr>
          <w:id w:val="1591578575"/>
          <w:placeholder>
            <w:docPart w:val="35BCB7A467134785B65E619AD2FC6366"/>
          </w:placeholder>
          <w:text/>
        </w:sdtPr>
        <w:sdtEndPr/>
        <w:sdtContent>
          <w:r w:rsidR="00EB72A9">
            <w:rPr>
              <w:rFonts w:ascii="Aptos" w:hAnsi="Aptos" w:cstheme="minorHAnsi"/>
              <w:b/>
              <w:color w:val="0070C0"/>
              <w:sz w:val="24"/>
              <w:szCs w:val="24"/>
            </w:rPr>
            <w:t>NW3430</w:t>
          </w:r>
        </w:sdtContent>
      </w:sdt>
    </w:p>
    <w:p w14:paraId="0D566610" w14:textId="5F798BB3" w:rsidR="003B518E" w:rsidRPr="003C1C87" w:rsidRDefault="003B518E" w:rsidP="0067748F">
      <w:pPr>
        <w:pStyle w:val="NoSpacing"/>
        <w:spacing w:line="276" w:lineRule="auto"/>
        <w:ind w:left="2160" w:hanging="2160"/>
        <w:rPr>
          <w:rFonts w:ascii="Aptos" w:hAnsi="Aptos" w:cstheme="minorHAnsi"/>
          <w:b/>
          <w:color w:val="000000" w:themeColor="text1"/>
          <w:sz w:val="24"/>
          <w:szCs w:val="24"/>
        </w:rPr>
      </w:pP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F</w:t>
      </w:r>
      <w:r w:rsidR="005747DE"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acility</w:t>
      </w: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/S</w:t>
      </w:r>
      <w:r w:rsidR="005747DE"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ite</w:t>
      </w: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 xml:space="preserve"> </w:t>
      </w:r>
      <w:r w:rsidR="005747DE"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ID</w:t>
      </w: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.:</w:t>
      </w:r>
      <w:r w:rsidR="00FC7E35" w:rsidRPr="003C1C87">
        <w:rPr>
          <w:rFonts w:ascii="Aptos" w:hAnsi="Aptos" w:cstheme="minorHAnsi"/>
          <w:b/>
          <w:color w:val="000000" w:themeColor="text1"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color w:val="0070C0"/>
            <w:sz w:val="24"/>
            <w:szCs w:val="24"/>
          </w:rPr>
          <w:id w:val="-1671475266"/>
          <w:placeholder>
            <w:docPart w:val="C5E72304E2DF4326BE5B5918F4102F2A"/>
          </w:placeholder>
          <w:text/>
        </w:sdtPr>
        <w:sdtEndPr/>
        <w:sdtContent>
          <w:r w:rsidR="00EB72A9">
            <w:rPr>
              <w:rFonts w:ascii="Aptos" w:hAnsi="Aptos" w:cs="Calibri"/>
              <w:b/>
              <w:bCs/>
              <w:color w:val="0070C0"/>
              <w:sz w:val="24"/>
              <w:szCs w:val="24"/>
            </w:rPr>
            <w:t>100003776</w:t>
          </w:r>
        </w:sdtContent>
      </w:sdt>
    </w:p>
    <w:p w14:paraId="002ABE93" w14:textId="372C42E2" w:rsidR="003C1C87" w:rsidRPr="003C1C87" w:rsidRDefault="005747DE" w:rsidP="0067748F">
      <w:pPr>
        <w:pStyle w:val="NoSpacing"/>
        <w:tabs>
          <w:tab w:val="left" w:pos="2160"/>
          <w:tab w:val="left" w:pos="2610"/>
        </w:tabs>
        <w:spacing w:line="276" w:lineRule="auto"/>
        <w:ind w:left="1170" w:hanging="1170"/>
        <w:rPr>
          <w:rFonts w:ascii="Aptos" w:hAnsi="Aptos" w:cs="Calibri"/>
          <w:b/>
          <w:bCs/>
          <w:sz w:val="24"/>
          <w:szCs w:val="24"/>
        </w:rPr>
      </w:pP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Cleanup Site ID:</w:t>
      </w: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color w:val="0070C0"/>
            <w:sz w:val="24"/>
            <w:szCs w:val="24"/>
          </w:rPr>
          <w:id w:val="-295527697"/>
          <w:placeholder>
            <w:docPart w:val="8A521467A2974C89B5AA31A91DEF17FE"/>
          </w:placeholder>
          <w:text/>
        </w:sdtPr>
        <w:sdtEndPr/>
        <w:sdtContent>
          <w:r w:rsidR="00EB72A9">
            <w:rPr>
              <w:rFonts w:ascii="Aptos" w:hAnsi="Aptos" w:cs="Calibri"/>
              <w:b/>
              <w:bCs/>
              <w:color w:val="0070C0"/>
              <w:sz w:val="24"/>
              <w:szCs w:val="24"/>
            </w:rPr>
            <w:t>17231</w:t>
          </w:r>
        </w:sdtContent>
      </w:sdt>
      <w:r w:rsidR="003C1C87" w:rsidRPr="003C1C87">
        <w:rPr>
          <w:rFonts w:ascii="Aptos" w:hAnsi="Aptos" w:cs="Calibri"/>
          <w:sz w:val="24"/>
          <w:szCs w:val="24"/>
        </w:rPr>
        <w:br w:type="column"/>
      </w:r>
      <w:r w:rsidR="003C1C87" w:rsidRPr="003C1C87">
        <w:rPr>
          <w:rFonts w:ascii="Aptos" w:hAnsi="Aptos" w:cs="Calibri"/>
          <w:b/>
          <w:bCs/>
          <w:sz w:val="24"/>
          <w:szCs w:val="24"/>
        </w:rPr>
        <w:t>ENL sent?</w:t>
      </w:r>
      <w:r w:rsidR="003C1C87" w:rsidRPr="003C1C87">
        <w:rPr>
          <w:rFonts w:ascii="Aptos" w:hAnsi="Aptos" w:cs="Calibri"/>
          <w:b/>
          <w:bCs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sz w:val="24"/>
            <w:szCs w:val="24"/>
          </w:rPr>
          <w:id w:val="-165891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hAnsi="Aptos" w:cs="Calibri"/>
          <w:b/>
          <w:bCs/>
          <w:sz w:val="24"/>
          <w:szCs w:val="24"/>
        </w:rPr>
        <w:t xml:space="preserve"> yes</w:t>
      </w:r>
      <w:r w:rsidR="003C1C87" w:rsidRPr="003C1C87">
        <w:rPr>
          <w:rFonts w:ascii="Aptos" w:hAnsi="Aptos" w:cs="Calibri"/>
          <w:b/>
          <w:bCs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sz w:val="24"/>
            <w:szCs w:val="24"/>
          </w:rPr>
          <w:id w:val="3528551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145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☒</w:t>
          </w:r>
        </w:sdtContent>
      </w:sdt>
      <w:r w:rsidR="003C1C87" w:rsidRPr="003C1C87">
        <w:rPr>
          <w:rFonts w:ascii="Aptos" w:hAnsi="Aptos" w:cs="Calibri"/>
          <w:b/>
          <w:bCs/>
          <w:sz w:val="24"/>
          <w:szCs w:val="24"/>
        </w:rPr>
        <w:t xml:space="preserve"> no</w:t>
      </w:r>
    </w:p>
    <w:p w14:paraId="7B662E7E" w14:textId="20B27E5D" w:rsidR="003C1C87" w:rsidRPr="003C1C87" w:rsidRDefault="003C1C87" w:rsidP="0067748F">
      <w:pPr>
        <w:pStyle w:val="NoSpacing"/>
        <w:tabs>
          <w:tab w:val="left" w:pos="2610"/>
        </w:tabs>
        <w:spacing w:line="276" w:lineRule="auto"/>
        <w:rPr>
          <w:rFonts w:ascii="Aptos" w:hAnsi="Aptos" w:cs="Calibri"/>
          <w:b/>
          <w:bCs/>
          <w:sz w:val="24"/>
          <w:szCs w:val="24"/>
        </w:rPr>
      </w:pPr>
      <w:r w:rsidRPr="003C1C87">
        <w:rPr>
          <w:rFonts w:ascii="Aptos" w:hAnsi="Aptos" w:cs="Calibri"/>
          <w:b/>
          <w:bCs/>
          <w:sz w:val="24"/>
          <w:szCs w:val="24"/>
        </w:rPr>
        <w:t>Local government?</w:t>
      </w:r>
      <w:r w:rsidRPr="003C1C87">
        <w:rPr>
          <w:rFonts w:ascii="Aptos" w:hAnsi="Aptos" w:cs="Calibri"/>
          <w:b/>
          <w:bCs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sz w:val="24"/>
            <w:szCs w:val="24"/>
          </w:rPr>
          <w:id w:val="-151221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1C87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3C1C87">
        <w:rPr>
          <w:rFonts w:ascii="Aptos" w:hAnsi="Aptos" w:cs="Calibri"/>
          <w:b/>
          <w:bCs/>
          <w:sz w:val="24"/>
          <w:szCs w:val="24"/>
        </w:rPr>
        <w:t xml:space="preserve"> yes</w:t>
      </w:r>
      <w:r w:rsidRPr="003C1C87">
        <w:rPr>
          <w:rFonts w:ascii="Aptos" w:hAnsi="Aptos" w:cs="Calibri"/>
          <w:b/>
          <w:bCs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sz w:val="24"/>
            <w:szCs w:val="24"/>
          </w:rPr>
          <w:id w:val="-21137413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145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☒</w:t>
          </w:r>
        </w:sdtContent>
      </w:sdt>
      <w:r w:rsidRPr="003C1C87">
        <w:rPr>
          <w:rFonts w:ascii="Aptos" w:hAnsi="Aptos" w:cs="Calibri"/>
          <w:b/>
          <w:bCs/>
          <w:sz w:val="24"/>
          <w:szCs w:val="24"/>
        </w:rPr>
        <w:t xml:space="preserve"> no</w:t>
      </w:r>
    </w:p>
    <w:p w14:paraId="1366F061" w14:textId="77777777" w:rsidR="003C1C87" w:rsidRPr="003C1C87" w:rsidRDefault="003C1C87" w:rsidP="0067748F">
      <w:pPr>
        <w:pStyle w:val="NoSpacing"/>
        <w:pBdr>
          <w:bottom w:val="single" w:sz="12" w:space="1" w:color="auto"/>
        </w:pBdr>
        <w:spacing w:line="276" w:lineRule="auto"/>
        <w:rPr>
          <w:rFonts w:ascii="Aptos" w:hAnsi="Aptos" w:cs="Calibri"/>
          <w:b/>
          <w:bCs/>
          <w:sz w:val="24"/>
          <w:szCs w:val="24"/>
        </w:rPr>
        <w:sectPr w:rsidR="003C1C87" w:rsidRPr="003C1C87" w:rsidSect="003C1C87">
          <w:type w:val="continuous"/>
          <w:pgSz w:w="12240" w:h="15840"/>
          <w:pgMar w:top="1440" w:right="1440" w:bottom="1440" w:left="1440" w:header="720" w:footer="720" w:gutter="0"/>
          <w:cols w:num="2" w:space="288" w:equalWidth="0">
            <w:col w:w="4752" w:space="288"/>
            <w:col w:w="4320"/>
          </w:cols>
          <w:docGrid w:linePitch="360"/>
        </w:sectPr>
      </w:pPr>
    </w:p>
    <w:p w14:paraId="6C587818" w14:textId="73940F93" w:rsidR="003C1C87" w:rsidRPr="003C1C87" w:rsidRDefault="003C1C87" w:rsidP="0067748F">
      <w:pPr>
        <w:pStyle w:val="NoSpacing"/>
        <w:pBdr>
          <w:bottom w:val="single" w:sz="12" w:space="1" w:color="auto"/>
        </w:pBdr>
        <w:spacing w:after="240" w:line="276" w:lineRule="auto"/>
        <w:rPr>
          <w:rFonts w:ascii="Aptos" w:hAnsi="Aptos" w:cs="Calibri"/>
          <w:b/>
          <w:bCs/>
          <w:sz w:val="24"/>
          <w:szCs w:val="24"/>
        </w:rPr>
      </w:pPr>
      <w:r w:rsidRPr="003C1C87">
        <w:rPr>
          <w:rFonts w:ascii="Aptos" w:hAnsi="Aptos" w:cs="Calibri"/>
          <w:b/>
          <w:bCs/>
          <w:sz w:val="24"/>
          <w:szCs w:val="24"/>
        </w:rPr>
        <w:t>Site Address:</w:t>
      </w:r>
      <w:r w:rsidRPr="003C1C87">
        <w:rPr>
          <w:rFonts w:ascii="Aptos" w:hAnsi="Aptos" w:cs="Calibri"/>
          <w:b/>
          <w:bCs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color w:val="0070C0"/>
            <w:sz w:val="24"/>
            <w:szCs w:val="24"/>
          </w:rPr>
          <w:id w:val="-42136642"/>
          <w:placeholder>
            <w:docPart w:val="FCA6F8DB4F6542FEB92F1A05CDAEBC1D"/>
          </w:placeholder>
          <w:text/>
        </w:sdtPr>
        <w:sdtEndPr/>
        <w:sdtContent>
          <w:r w:rsidR="00EB72A9">
            <w:rPr>
              <w:rFonts w:ascii="Aptos" w:hAnsi="Aptos" w:cs="Calibri"/>
              <w:b/>
              <w:bCs/>
              <w:color w:val="0070C0"/>
              <w:sz w:val="24"/>
              <w:szCs w:val="24"/>
            </w:rPr>
            <w:t>12845 Ambaum Blvd SW, Burien, WA 98146</w:t>
          </w:r>
        </w:sdtContent>
      </w:sdt>
    </w:p>
    <w:p w14:paraId="0D566611" w14:textId="2F50B9B5" w:rsidR="003B518E" w:rsidRPr="003C1C87" w:rsidRDefault="003B518E" w:rsidP="0067748F">
      <w:pPr>
        <w:pStyle w:val="NoSpacing"/>
        <w:spacing w:line="276" w:lineRule="auto"/>
        <w:ind w:left="3330" w:hanging="3330"/>
        <w:rPr>
          <w:rFonts w:ascii="Aptos" w:hAnsi="Aptos" w:cstheme="minorHAnsi"/>
          <w:b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Date Application Received:</w:t>
      </w:r>
      <w:r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b/>
            <w:color w:val="0070C0"/>
            <w:sz w:val="24"/>
            <w:szCs w:val="24"/>
          </w:rPr>
          <w:id w:val="-1491242005"/>
          <w:placeholder>
            <w:docPart w:val="179C06B1FF4A4DEEBF70CBE93E5416ED"/>
          </w:placeholder>
          <w:date w:fullDate="2025-04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72A9">
            <w:rPr>
              <w:rFonts w:ascii="Aptos" w:hAnsi="Aptos" w:cstheme="minorHAnsi"/>
              <w:b/>
              <w:color w:val="0070C0"/>
              <w:sz w:val="24"/>
              <w:szCs w:val="24"/>
            </w:rPr>
            <w:t>4/9/2025</w:t>
          </w:r>
        </w:sdtContent>
      </w:sdt>
    </w:p>
    <w:p w14:paraId="0D566612" w14:textId="63FF0EA2" w:rsidR="003B518E" w:rsidRPr="003C1C87" w:rsidRDefault="003B518E" w:rsidP="0067748F">
      <w:pPr>
        <w:pStyle w:val="NoSpacing"/>
        <w:spacing w:line="276" w:lineRule="auto"/>
        <w:ind w:left="3330" w:hanging="3330"/>
        <w:rPr>
          <w:rFonts w:ascii="Aptos" w:hAnsi="Aptos" w:cstheme="minorHAnsi"/>
          <w:b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Initial Response Date:</w:t>
      </w:r>
      <w:r w:rsidRPr="003C1C87">
        <w:rPr>
          <w:rFonts w:ascii="Aptos" w:hAnsi="Aptos" w:cstheme="minorHAnsi"/>
          <w:sz w:val="24"/>
          <w:szCs w:val="24"/>
        </w:rPr>
        <w:tab/>
      </w:r>
      <w:sdt>
        <w:sdtPr>
          <w:rPr>
            <w:rFonts w:ascii="Aptos" w:hAnsi="Aptos" w:cstheme="minorHAnsi"/>
            <w:b/>
            <w:color w:val="0070C0"/>
            <w:sz w:val="24"/>
            <w:szCs w:val="24"/>
          </w:rPr>
          <w:id w:val="-1237553436"/>
          <w:placeholder>
            <w:docPart w:val="F8CE6CA94DFD4ECE8DAD6705CF8D8354"/>
          </w:placeholder>
          <w:date w:fullDate="2025-04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72A9">
            <w:rPr>
              <w:rFonts w:ascii="Aptos" w:hAnsi="Aptos" w:cstheme="minorHAnsi"/>
              <w:b/>
              <w:color w:val="0070C0"/>
              <w:sz w:val="24"/>
              <w:szCs w:val="24"/>
            </w:rPr>
            <w:t>4/10/2025</w:t>
          </w:r>
        </w:sdtContent>
      </w:sdt>
    </w:p>
    <w:p w14:paraId="0D566613" w14:textId="2EA03460" w:rsidR="003B518E" w:rsidRPr="003C1C87" w:rsidRDefault="003B518E" w:rsidP="0067748F">
      <w:pPr>
        <w:pStyle w:val="NoSpacing"/>
        <w:pBdr>
          <w:bottom w:val="single" w:sz="12" w:space="1" w:color="auto"/>
        </w:pBdr>
        <w:spacing w:after="240" w:line="276" w:lineRule="auto"/>
        <w:ind w:left="3330" w:hanging="3330"/>
        <w:rPr>
          <w:rFonts w:ascii="Aptos" w:hAnsi="Aptos" w:cstheme="minorHAnsi"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Acceptance Date:</w:t>
      </w:r>
      <w:r w:rsidR="002923FB"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b/>
            <w:color w:val="0070C0"/>
            <w:sz w:val="24"/>
            <w:szCs w:val="24"/>
          </w:rPr>
          <w:id w:val="-22173558"/>
          <w:placeholder>
            <w:docPart w:val="34A552F8F5FB47728A9EE744A40627DC"/>
          </w:placeholder>
          <w:date w:fullDate="2025-04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ins w:id="0" w:author="Whitener, Kim (ECY)" w:date="2025-04-21T15:30:00Z" w16du:dateUtc="2025-04-21T22:30:00Z">
            <w:r w:rsidR="00515E88">
              <w:rPr>
                <w:rFonts w:ascii="Aptos" w:hAnsi="Aptos" w:cstheme="minorHAnsi"/>
                <w:b/>
                <w:color w:val="0070C0"/>
                <w:sz w:val="24"/>
                <w:szCs w:val="24"/>
              </w:rPr>
              <w:t>4/14/2025</w:t>
            </w:r>
          </w:ins>
        </w:sdtContent>
      </w:sdt>
    </w:p>
    <w:p w14:paraId="0D566615" w14:textId="77777777" w:rsidR="003B518E" w:rsidRPr="003C1C87" w:rsidRDefault="003B518E" w:rsidP="003007EE">
      <w:pPr>
        <w:pStyle w:val="NoSpacing"/>
        <w:spacing w:after="40" w:line="276" w:lineRule="auto"/>
        <w:ind w:left="360" w:hanging="360"/>
        <w:rPr>
          <w:rFonts w:ascii="Aptos" w:hAnsi="Aptos" w:cstheme="minorHAnsi"/>
          <w:b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Please assign the attached VCP application to:</w:t>
      </w:r>
    </w:p>
    <w:p w14:paraId="0D566618" w14:textId="05DF13FB" w:rsidR="004A2424" w:rsidRDefault="00515E88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13372764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5827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492713" w:rsidRPr="003C1C87">
        <w:rPr>
          <w:rFonts w:ascii="Aptos" w:hAnsi="Aptos" w:cstheme="minorHAnsi"/>
          <w:sz w:val="24"/>
          <w:szCs w:val="24"/>
        </w:rPr>
        <w:tab/>
      </w:r>
      <w:r w:rsidR="0084420C" w:rsidRPr="003C1C87">
        <w:rPr>
          <w:rFonts w:ascii="Aptos" w:hAnsi="Aptos" w:cstheme="minorHAnsi"/>
          <w:sz w:val="24"/>
          <w:szCs w:val="24"/>
        </w:rPr>
        <w:t>Diana Ison</w:t>
      </w:r>
      <w:r w:rsidR="0084144B" w:rsidRPr="003C1C87">
        <w:rPr>
          <w:rFonts w:ascii="Aptos" w:hAnsi="Aptos" w:cstheme="minorHAnsi"/>
          <w:sz w:val="24"/>
          <w:szCs w:val="24"/>
        </w:rPr>
        <w:t xml:space="preserve"> (TSP Sites only)</w:t>
      </w:r>
    </w:p>
    <w:p w14:paraId="6C19B6D3" w14:textId="2387AA2C" w:rsidR="00744FE8" w:rsidRPr="003C1C87" w:rsidRDefault="00515E88" w:rsidP="00744FE8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207719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FE8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FE8" w:rsidRPr="003C1C87">
        <w:rPr>
          <w:rFonts w:ascii="Aptos" w:hAnsi="Aptos" w:cstheme="minorHAnsi"/>
          <w:sz w:val="24"/>
          <w:szCs w:val="24"/>
        </w:rPr>
        <w:tab/>
      </w:r>
      <w:r w:rsidR="00744FE8">
        <w:rPr>
          <w:rFonts w:ascii="Aptos" w:hAnsi="Aptos" w:cstheme="minorHAnsi"/>
          <w:sz w:val="24"/>
          <w:szCs w:val="24"/>
        </w:rPr>
        <w:t>Nannette Brooks</w:t>
      </w:r>
      <w:r w:rsidR="00744FE8" w:rsidRPr="003C1C87">
        <w:rPr>
          <w:rFonts w:ascii="Aptos" w:hAnsi="Aptos" w:cstheme="minorHAnsi"/>
          <w:sz w:val="24"/>
          <w:szCs w:val="24"/>
        </w:rPr>
        <w:t xml:space="preserve"> </w:t>
      </w:r>
    </w:p>
    <w:p w14:paraId="0D56661A" w14:textId="38B379F6" w:rsidR="004A2424" w:rsidRPr="003C1C87" w:rsidRDefault="00515E88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76113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A2424" w:rsidRPr="003C1C87">
        <w:rPr>
          <w:rFonts w:ascii="Aptos" w:hAnsi="Aptos" w:cstheme="minorHAnsi"/>
          <w:sz w:val="24"/>
          <w:szCs w:val="24"/>
        </w:rPr>
        <w:tab/>
      </w:r>
      <w:r w:rsidR="0084144B" w:rsidRPr="003C1C87">
        <w:rPr>
          <w:rFonts w:ascii="Aptos" w:hAnsi="Aptos" w:cstheme="minorHAnsi"/>
          <w:sz w:val="24"/>
          <w:szCs w:val="24"/>
        </w:rPr>
        <w:t xml:space="preserve">Aaren Fiedler </w:t>
      </w:r>
    </w:p>
    <w:p w14:paraId="0D56661C" w14:textId="464302AD" w:rsidR="00FD2B7B" w:rsidRPr="003C1C87" w:rsidRDefault="00515E88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72719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8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FC7E35" w:rsidRPr="003C1C87">
        <w:rPr>
          <w:rFonts w:ascii="Aptos" w:hAnsi="Aptos" w:cstheme="minorHAnsi"/>
          <w:sz w:val="24"/>
          <w:szCs w:val="24"/>
        </w:rPr>
        <w:tab/>
      </w:r>
      <w:r w:rsidR="00714F9D" w:rsidRPr="003C1C87">
        <w:rPr>
          <w:rFonts w:ascii="Aptos" w:hAnsi="Aptos" w:cstheme="minorHAnsi"/>
          <w:sz w:val="24"/>
          <w:szCs w:val="24"/>
        </w:rPr>
        <w:t>Joe Hunt</w:t>
      </w:r>
    </w:p>
    <w:p w14:paraId="77F10751" w14:textId="6745586D" w:rsidR="00283A38" w:rsidRPr="003C1C87" w:rsidRDefault="00515E88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46763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283A38" w:rsidRPr="003C1C87">
        <w:rPr>
          <w:rFonts w:ascii="Aptos" w:hAnsi="Aptos" w:cstheme="minorHAnsi"/>
          <w:sz w:val="24"/>
          <w:szCs w:val="24"/>
        </w:rPr>
        <w:tab/>
      </w:r>
      <w:r w:rsidR="00791645" w:rsidRPr="003C1C87">
        <w:rPr>
          <w:rFonts w:ascii="Aptos" w:hAnsi="Aptos" w:cstheme="minorHAnsi"/>
          <w:sz w:val="24"/>
          <w:szCs w:val="24"/>
        </w:rPr>
        <w:t>Joe Kasperski</w:t>
      </w:r>
      <w:r w:rsidR="0084144B" w:rsidRPr="003C1C87">
        <w:rPr>
          <w:rFonts w:ascii="Aptos" w:hAnsi="Aptos" w:cstheme="minorHAnsi"/>
          <w:sz w:val="24"/>
          <w:szCs w:val="24"/>
        </w:rPr>
        <w:t xml:space="preserve"> </w:t>
      </w:r>
      <w:r w:rsidR="00791645" w:rsidRPr="003C1C87">
        <w:rPr>
          <w:rFonts w:ascii="Aptos" w:hAnsi="Aptos" w:cstheme="minorHAnsi"/>
          <w:sz w:val="24"/>
          <w:szCs w:val="24"/>
        </w:rPr>
        <w:t>(LUST Sites only)</w:t>
      </w:r>
    </w:p>
    <w:p w14:paraId="0D56661E" w14:textId="41ABB119" w:rsidR="00FD2B7B" w:rsidRDefault="00515E88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62735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1D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FD2B7B" w:rsidRPr="003C1C87">
        <w:rPr>
          <w:rFonts w:ascii="Aptos" w:hAnsi="Aptos" w:cstheme="minorHAnsi"/>
          <w:sz w:val="24"/>
          <w:szCs w:val="24"/>
        </w:rPr>
        <w:tab/>
      </w:r>
      <w:r w:rsidR="00714F9D" w:rsidRPr="003C1C87">
        <w:rPr>
          <w:rFonts w:ascii="Aptos" w:hAnsi="Aptos" w:cstheme="minorHAnsi"/>
          <w:sz w:val="24"/>
          <w:szCs w:val="24"/>
        </w:rPr>
        <w:t>Dean Malte (LUST Sites only)</w:t>
      </w:r>
    </w:p>
    <w:p w14:paraId="39B2B0FD" w14:textId="0C8E283B" w:rsidR="00744FE8" w:rsidRPr="003C1C87" w:rsidRDefault="00515E88" w:rsidP="00744FE8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89934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FE8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FE8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744FE8" w:rsidRPr="003C1C87">
        <w:rPr>
          <w:rFonts w:ascii="Aptos" w:hAnsi="Aptos" w:cstheme="minorHAnsi"/>
          <w:sz w:val="24"/>
          <w:szCs w:val="24"/>
        </w:rPr>
        <w:tab/>
      </w:r>
      <w:r w:rsidR="00744FE8">
        <w:rPr>
          <w:rFonts w:ascii="Aptos" w:hAnsi="Aptos" w:cstheme="minorHAnsi"/>
          <w:sz w:val="24"/>
          <w:szCs w:val="24"/>
        </w:rPr>
        <w:t>Katie McNulty</w:t>
      </w:r>
      <w:r w:rsidR="00744FE8" w:rsidRPr="003C1C87">
        <w:rPr>
          <w:rFonts w:ascii="Aptos" w:hAnsi="Aptos" w:cstheme="minorHAnsi"/>
          <w:sz w:val="24"/>
          <w:szCs w:val="24"/>
        </w:rPr>
        <w:t xml:space="preserve"> </w:t>
      </w:r>
      <w:r w:rsidR="004D0E15">
        <w:rPr>
          <w:rFonts w:ascii="Aptos" w:hAnsi="Aptos" w:cstheme="minorHAnsi"/>
          <w:sz w:val="24"/>
          <w:szCs w:val="24"/>
        </w:rPr>
        <w:t>(LUST backlog Sites only)</w:t>
      </w:r>
    </w:p>
    <w:p w14:paraId="3FF625B1" w14:textId="28CBC3BC" w:rsidR="00744FE8" w:rsidRPr="003C1C87" w:rsidRDefault="00515E88" w:rsidP="00744FE8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61087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75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FE8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744FE8" w:rsidRPr="003C1C87">
        <w:rPr>
          <w:rFonts w:ascii="Aptos" w:hAnsi="Aptos" w:cstheme="minorHAnsi"/>
          <w:sz w:val="24"/>
          <w:szCs w:val="24"/>
        </w:rPr>
        <w:tab/>
        <w:t xml:space="preserve">Tim Mullin </w:t>
      </w:r>
    </w:p>
    <w:p w14:paraId="68C7391C" w14:textId="61823D82" w:rsidR="00166221" w:rsidRPr="003C1C87" w:rsidRDefault="00515E88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36543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166221" w:rsidRPr="003C1C87">
        <w:rPr>
          <w:rFonts w:ascii="Aptos" w:hAnsi="Aptos" w:cstheme="minorHAnsi"/>
          <w:sz w:val="24"/>
          <w:szCs w:val="24"/>
        </w:rPr>
        <w:tab/>
      </w:r>
      <w:r w:rsidR="001418C2">
        <w:rPr>
          <w:rFonts w:ascii="Aptos" w:hAnsi="Aptos" w:cstheme="minorHAnsi"/>
          <w:sz w:val="24"/>
          <w:szCs w:val="24"/>
        </w:rPr>
        <w:t xml:space="preserve">Other: </w:t>
      </w:r>
      <w:sdt>
        <w:sdtPr>
          <w:rPr>
            <w:rFonts w:ascii="Aptos" w:hAnsi="Aptos" w:cs="Calibri"/>
            <w:b/>
            <w:bCs/>
            <w:color w:val="0070C0"/>
            <w:sz w:val="24"/>
            <w:szCs w:val="24"/>
          </w:rPr>
          <w:id w:val="-1522461440"/>
          <w:placeholder>
            <w:docPart w:val="87A4ECB0E8104425AD678606ACD43A2F"/>
          </w:placeholder>
          <w:text/>
        </w:sdtPr>
        <w:sdtEndPr/>
        <w:sdtContent>
          <w:r w:rsidR="001418C2">
            <w:rPr>
              <w:rFonts w:ascii="Aptos" w:hAnsi="Aptos" w:cs="Calibri"/>
              <w:b/>
              <w:bCs/>
              <w:color w:val="0070C0"/>
              <w:sz w:val="24"/>
              <w:szCs w:val="24"/>
            </w:rPr>
            <w:t>[Site manager name]</w:t>
          </w:r>
        </w:sdtContent>
      </w:sdt>
    </w:p>
    <w:p w14:paraId="0D566620" w14:textId="23C047D8" w:rsidR="00D434C5" w:rsidRDefault="00515E88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39741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FD2B7B" w:rsidRPr="003C1C87">
        <w:rPr>
          <w:rFonts w:ascii="Aptos" w:hAnsi="Aptos" w:cstheme="minorHAnsi"/>
          <w:sz w:val="24"/>
          <w:szCs w:val="24"/>
        </w:rPr>
        <w:tab/>
      </w:r>
      <w:r w:rsidR="00830292" w:rsidRPr="003C1C87">
        <w:rPr>
          <w:rFonts w:ascii="Aptos" w:hAnsi="Aptos" w:cstheme="minorHAnsi"/>
          <w:sz w:val="24"/>
          <w:szCs w:val="24"/>
        </w:rPr>
        <w:t xml:space="preserve">SWRO </w:t>
      </w:r>
      <w:r w:rsidR="00714F9D" w:rsidRPr="003C1C87">
        <w:rPr>
          <w:rFonts w:ascii="Aptos" w:hAnsi="Aptos" w:cstheme="minorHAnsi"/>
          <w:sz w:val="24"/>
          <w:szCs w:val="24"/>
        </w:rPr>
        <w:t>–</w:t>
      </w:r>
      <w:r w:rsidR="00830292" w:rsidRPr="003C1C87">
        <w:rPr>
          <w:rFonts w:ascii="Aptos" w:hAnsi="Aptos" w:cstheme="minorHAnsi"/>
          <w:sz w:val="24"/>
          <w:szCs w:val="24"/>
        </w:rPr>
        <w:t xml:space="preserve"> </w:t>
      </w:r>
      <w:r w:rsidR="00744FE8">
        <w:rPr>
          <w:rFonts w:ascii="Aptos" w:hAnsi="Aptos" w:cstheme="minorHAnsi"/>
          <w:sz w:val="24"/>
          <w:szCs w:val="24"/>
        </w:rPr>
        <w:t xml:space="preserve">Existing </w:t>
      </w:r>
      <w:r w:rsidR="00830292" w:rsidRPr="003C1C87">
        <w:rPr>
          <w:rFonts w:ascii="Aptos" w:hAnsi="Aptos" w:cstheme="minorHAnsi"/>
          <w:sz w:val="24"/>
          <w:szCs w:val="24"/>
        </w:rPr>
        <w:t>Waitlist</w:t>
      </w:r>
    </w:p>
    <w:p w14:paraId="5200408D" w14:textId="4E91B6CE" w:rsidR="00744FE8" w:rsidRPr="003C1C87" w:rsidRDefault="00515E88" w:rsidP="00744FE8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191628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2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FE8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744FE8" w:rsidRPr="003C1C87">
        <w:rPr>
          <w:rFonts w:ascii="Aptos" w:hAnsi="Aptos" w:cstheme="minorHAnsi"/>
          <w:sz w:val="24"/>
          <w:szCs w:val="24"/>
        </w:rPr>
        <w:tab/>
        <w:t xml:space="preserve">SWRO – </w:t>
      </w:r>
      <w:r w:rsidR="00744FE8">
        <w:rPr>
          <w:rFonts w:ascii="Aptos" w:hAnsi="Aptos" w:cstheme="minorHAnsi"/>
          <w:sz w:val="24"/>
          <w:szCs w:val="24"/>
        </w:rPr>
        <w:t xml:space="preserve">New </w:t>
      </w:r>
      <w:r w:rsidR="00744FE8" w:rsidRPr="003C1C87">
        <w:rPr>
          <w:rFonts w:ascii="Aptos" w:hAnsi="Aptos" w:cstheme="minorHAnsi"/>
          <w:sz w:val="24"/>
          <w:szCs w:val="24"/>
        </w:rPr>
        <w:t>Waitlist</w:t>
      </w:r>
    </w:p>
    <w:p w14:paraId="07C0A01B" w14:textId="26F35BD6" w:rsidR="00714F9D" w:rsidRPr="003C1C87" w:rsidRDefault="00515E88" w:rsidP="0067748F">
      <w:pPr>
        <w:spacing w:after="240" w:line="276" w:lineRule="auto"/>
        <w:ind w:left="360" w:hanging="360"/>
        <w:rPr>
          <w:rFonts w:ascii="Aptos" w:hAnsi="Aptos" w:cstheme="minorHAnsi"/>
          <w:b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211971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FC7E35" w:rsidRPr="003C1C87">
        <w:rPr>
          <w:rFonts w:ascii="Aptos" w:hAnsi="Aptos" w:cstheme="minorHAnsi"/>
          <w:sz w:val="24"/>
          <w:szCs w:val="24"/>
        </w:rPr>
        <w:tab/>
      </w:r>
      <w:r w:rsidR="0084144B" w:rsidRPr="003C1C87">
        <w:rPr>
          <w:rFonts w:ascii="Aptos" w:hAnsi="Aptos" w:cstheme="minorHAnsi"/>
          <w:sz w:val="24"/>
          <w:szCs w:val="24"/>
        </w:rPr>
        <w:t xml:space="preserve">Reject – TAP, </w:t>
      </w:r>
      <w:r w:rsidR="00F125CF" w:rsidRPr="003C1C87">
        <w:rPr>
          <w:rFonts w:ascii="Aptos" w:hAnsi="Aptos" w:cstheme="minorHAnsi"/>
          <w:sz w:val="24"/>
          <w:szCs w:val="24"/>
        </w:rPr>
        <w:t>Other Reason</w:t>
      </w:r>
      <w:r w:rsidR="00714F9D" w:rsidRPr="003C1C87">
        <w:rPr>
          <w:rFonts w:ascii="Aptos" w:hAnsi="Aptos" w:cstheme="minorHAnsi"/>
          <w:b/>
          <w:sz w:val="24"/>
          <w:szCs w:val="24"/>
        </w:rPr>
        <w:t xml:space="preserve"> </w:t>
      </w:r>
    </w:p>
    <w:p w14:paraId="0D56662A" w14:textId="37F9DBA5" w:rsidR="00843609" w:rsidRPr="003C1C87" w:rsidRDefault="00714F9D" w:rsidP="0067748F">
      <w:pPr>
        <w:tabs>
          <w:tab w:val="left" w:pos="6930"/>
          <w:tab w:val="left" w:pos="7200"/>
          <w:tab w:val="left" w:pos="7920"/>
          <w:tab w:val="left" w:pos="8190"/>
        </w:tabs>
        <w:spacing w:after="240" w:line="276" w:lineRule="auto"/>
        <w:ind w:left="360" w:hanging="360"/>
        <w:rPr>
          <w:rFonts w:ascii="Aptos" w:hAnsi="Aptos" w:cstheme="minorHAnsi"/>
          <w:b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Is this VCP Site within the Tacoma Smelter Plume (TSP) area?</w:t>
      </w:r>
      <w:r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1683012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0C77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C1C87" w:rsidRPr="003C1C87">
        <w:rPr>
          <w:rFonts w:ascii="Aptos" w:eastAsia="MS Gothic" w:hAnsi="Aptos" w:cs="Segoe UI Symbol"/>
          <w:sz w:val="24"/>
          <w:szCs w:val="24"/>
        </w:rPr>
        <w:t xml:space="preserve"> </w:t>
      </w:r>
      <w:r w:rsidR="00843609" w:rsidRPr="003C1C87">
        <w:rPr>
          <w:rFonts w:ascii="Aptos" w:hAnsi="Aptos" w:cstheme="minorHAnsi"/>
          <w:sz w:val="24"/>
          <w:szCs w:val="24"/>
        </w:rPr>
        <w:t>Yes</w:t>
      </w:r>
      <w:r w:rsidRPr="003C1C87">
        <w:rPr>
          <w:rFonts w:ascii="Aptos" w:hAnsi="Aptos" w:cstheme="minorHAnsi"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-208613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Aptos" w:eastAsia="MS Gothic" w:hAnsi="Aptos" w:cstheme="minorHAnsi"/>
              <w:sz w:val="24"/>
              <w:szCs w:val="24"/>
            </w:rPr>
            <w:t>☐</w:t>
          </w:r>
        </w:sdtContent>
      </w:sdt>
      <w:r w:rsidRPr="003C1C87">
        <w:rPr>
          <w:rFonts w:ascii="Aptos" w:hAnsi="Aptos" w:cstheme="minorHAnsi"/>
          <w:sz w:val="24"/>
          <w:szCs w:val="24"/>
        </w:rPr>
        <w:tab/>
        <w:t>No</w:t>
      </w:r>
    </w:p>
    <w:p w14:paraId="6B7195AB" w14:textId="0CD76E3D" w:rsidR="003C1C87" w:rsidRDefault="00714F9D" w:rsidP="0067748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6930"/>
          <w:tab w:val="left" w:pos="7200"/>
          <w:tab w:val="left" w:pos="7920"/>
          <w:tab w:val="left" w:pos="8190"/>
        </w:tabs>
        <w:spacing w:after="240" w:line="276" w:lineRule="auto"/>
        <w:rPr>
          <w:rFonts w:ascii="Aptos" w:hAnsi="Aptos" w:cstheme="minorHAnsi"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Is this VCP Site a Puget Sound Initiative Site (PSI)?</w:t>
      </w:r>
      <w:r w:rsidR="003C1C87"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160322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8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="Segoe UI Symbol"/>
          <w:sz w:val="24"/>
          <w:szCs w:val="24"/>
        </w:rPr>
        <w:t xml:space="preserve"> </w:t>
      </w:r>
      <w:r w:rsidR="003C1C87" w:rsidRPr="003C1C87">
        <w:rPr>
          <w:rFonts w:ascii="Aptos" w:hAnsi="Aptos" w:cstheme="minorHAnsi"/>
          <w:sz w:val="24"/>
          <w:szCs w:val="24"/>
        </w:rPr>
        <w:t>Yes</w:t>
      </w:r>
      <w:r w:rsidR="003C1C87" w:rsidRPr="003C1C87">
        <w:rPr>
          <w:rFonts w:ascii="Aptos" w:hAnsi="Aptos" w:cstheme="minorHAnsi"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-12122611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5827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C1C87" w:rsidRPr="003C1C87">
        <w:rPr>
          <w:rFonts w:ascii="Aptos" w:hAnsi="Aptos" w:cstheme="minorHAnsi"/>
          <w:sz w:val="24"/>
          <w:szCs w:val="24"/>
        </w:rPr>
        <w:tab/>
        <w:t>No</w:t>
      </w:r>
    </w:p>
    <w:p w14:paraId="645EA725" w14:textId="618874A9" w:rsidR="0067748F" w:rsidRDefault="00714F9D" w:rsidP="0067748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6930"/>
          <w:tab w:val="left" w:pos="7200"/>
          <w:tab w:val="left" w:pos="7920"/>
          <w:tab w:val="left" w:pos="8190"/>
        </w:tabs>
        <w:spacing w:after="240" w:line="276" w:lineRule="auto"/>
        <w:rPr>
          <w:rFonts w:ascii="Aptos" w:hAnsi="Aptos" w:cstheme="minorHAnsi"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Has the VCP agreement been signed by the applicant?</w:t>
      </w:r>
      <w:r w:rsidR="003C1C87" w:rsidRPr="003C1C87">
        <w:rPr>
          <w:rFonts w:ascii="Aptos" w:hAnsi="Aptos" w:cstheme="minorHAnsi"/>
          <w:b/>
          <w:sz w:val="24"/>
          <w:szCs w:val="24"/>
        </w:rPr>
        <w:t xml:space="preserve"> </w:t>
      </w:r>
      <w:r w:rsidR="003C1C87"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5387026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0C77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C1C87" w:rsidRPr="003C1C87">
        <w:rPr>
          <w:rFonts w:ascii="Aptos" w:eastAsia="MS Gothic" w:hAnsi="Aptos" w:cs="Segoe UI Symbol"/>
          <w:sz w:val="24"/>
          <w:szCs w:val="24"/>
        </w:rPr>
        <w:t xml:space="preserve"> </w:t>
      </w:r>
      <w:r w:rsidR="003C1C87" w:rsidRPr="003C1C87">
        <w:rPr>
          <w:rFonts w:ascii="Aptos" w:hAnsi="Aptos" w:cstheme="minorHAnsi"/>
          <w:sz w:val="24"/>
          <w:szCs w:val="24"/>
        </w:rPr>
        <w:t>Yes</w:t>
      </w:r>
      <w:r w:rsidR="003C1C87" w:rsidRPr="003C1C87">
        <w:rPr>
          <w:rFonts w:ascii="Aptos" w:hAnsi="Aptos" w:cstheme="minorHAnsi"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161417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Aptos" w:eastAsia="MS Gothic" w:hAnsi="Aptos" w:cstheme="minorHAnsi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hAnsi="Aptos" w:cstheme="minorHAnsi"/>
          <w:sz w:val="24"/>
          <w:szCs w:val="24"/>
        </w:rPr>
        <w:tab/>
        <w:t>No</w:t>
      </w:r>
    </w:p>
    <w:p w14:paraId="499E9F8C" w14:textId="00C6BD68" w:rsidR="00292B9F" w:rsidRPr="003C1C87" w:rsidRDefault="005B29CF" w:rsidP="0067748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6930"/>
          <w:tab w:val="left" w:pos="7200"/>
          <w:tab w:val="left" w:pos="7920"/>
          <w:tab w:val="left" w:pos="8190"/>
        </w:tabs>
        <w:spacing w:after="240" w:line="276" w:lineRule="auto"/>
        <w:rPr>
          <w:rFonts w:ascii="Aptos" w:hAnsi="Aptos" w:cstheme="minorHAnsi"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Were reports included with the application?</w:t>
      </w:r>
      <w:r w:rsidR="003C1C87"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40711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2A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="Segoe UI Symbol"/>
          <w:sz w:val="24"/>
          <w:szCs w:val="24"/>
        </w:rPr>
        <w:t xml:space="preserve"> </w:t>
      </w:r>
      <w:r w:rsidR="003C1C87" w:rsidRPr="003C1C87">
        <w:rPr>
          <w:rFonts w:ascii="Aptos" w:hAnsi="Aptos" w:cstheme="minorHAnsi"/>
          <w:sz w:val="24"/>
          <w:szCs w:val="24"/>
        </w:rPr>
        <w:t>Yes</w:t>
      </w:r>
      <w:r w:rsidR="003C1C87" w:rsidRPr="003C1C87">
        <w:rPr>
          <w:rFonts w:ascii="Aptos" w:hAnsi="Aptos" w:cstheme="minorHAnsi"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-7079481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72A9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C1C87" w:rsidRPr="003C1C87">
        <w:rPr>
          <w:rFonts w:ascii="Aptos" w:hAnsi="Aptos" w:cstheme="minorHAnsi"/>
          <w:sz w:val="24"/>
          <w:szCs w:val="24"/>
        </w:rPr>
        <w:tab/>
        <w:t>No</w:t>
      </w:r>
      <w:r w:rsidR="00A3252E" w:rsidRPr="003C1C87">
        <w:rPr>
          <w:rFonts w:ascii="Aptos" w:hAnsi="Aptos" w:cstheme="minorHAnsi"/>
          <w:b/>
          <w:sz w:val="24"/>
          <w:szCs w:val="24"/>
        </w:rPr>
        <w:t xml:space="preserve"> </w:t>
      </w:r>
    </w:p>
    <w:p w14:paraId="246848C1" w14:textId="59C8F6E2" w:rsidR="00157977" w:rsidRPr="003C1C87" w:rsidRDefault="00843609" w:rsidP="0067748F">
      <w:pPr>
        <w:spacing w:after="240" w:line="276" w:lineRule="auto"/>
        <w:rPr>
          <w:rFonts w:ascii="Aptos" w:hAnsi="Aptos" w:cstheme="minorHAnsi"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Type of Opinion Requested:</w:t>
      </w:r>
      <w:r w:rsidR="0071300C" w:rsidRPr="003C1C87">
        <w:rPr>
          <w:rFonts w:ascii="Aptos" w:hAnsi="Aptos" w:cstheme="minorHAnsi"/>
          <w:sz w:val="24"/>
          <w:szCs w:val="24"/>
        </w:rPr>
        <w:t xml:space="preserve"> </w:t>
      </w:r>
      <w:r w:rsidR="00C323D3" w:rsidRPr="003C1C87">
        <w:rPr>
          <w:rFonts w:ascii="Aptos" w:hAnsi="Aptos" w:cstheme="minorHAnsi"/>
          <w:sz w:val="24"/>
          <w:szCs w:val="24"/>
        </w:rPr>
        <w:t xml:space="preserve"> </w:t>
      </w:r>
      <w:sdt>
        <w:sdtPr>
          <w:rPr>
            <w:rFonts w:ascii="Aptos" w:hAnsi="Aptos" w:cstheme="minorHAnsi"/>
            <w:b/>
            <w:bCs/>
            <w:color w:val="0070C0"/>
            <w:sz w:val="24"/>
            <w:szCs w:val="24"/>
          </w:rPr>
          <w:id w:val="-347489381"/>
          <w:placeholder>
            <w:docPart w:val="4731DA44B34B4C8DA10F6CC192DEF301"/>
          </w:placeholder>
          <w:text/>
        </w:sdtPr>
        <w:sdtEndPr/>
        <w:sdtContent>
          <w:r w:rsidR="00521C5A">
            <w:rPr>
              <w:rFonts w:ascii="Aptos" w:hAnsi="Aptos" w:cstheme="minorHAnsi"/>
              <w:b/>
              <w:bCs/>
              <w:color w:val="0070C0"/>
              <w:sz w:val="24"/>
              <w:szCs w:val="24"/>
            </w:rPr>
            <w:t>TA - IRAP</w:t>
          </w:r>
        </w:sdtContent>
      </w:sdt>
    </w:p>
    <w:sectPr w:rsidR="00157977" w:rsidRPr="003C1C87" w:rsidSect="003C1C87">
      <w:type w:val="continuous"/>
      <w:pgSz w:w="12240" w:h="15840"/>
      <w:pgMar w:top="1440" w:right="1440" w:bottom="1440" w:left="144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5CE8"/>
    <w:multiLevelType w:val="hybridMultilevel"/>
    <w:tmpl w:val="37E26C2C"/>
    <w:lvl w:ilvl="0" w:tplc="3820705E">
      <w:start w:val="26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0074"/>
    <w:multiLevelType w:val="hybridMultilevel"/>
    <w:tmpl w:val="5C92C4E4"/>
    <w:lvl w:ilvl="0" w:tplc="135875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B0B3D"/>
    <w:multiLevelType w:val="hybridMultilevel"/>
    <w:tmpl w:val="0CDA8278"/>
    <w:lvl w:ilvl="0" w:tplc="E780D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68A8"/>
    <w:multiLevelType w:val="hybridMultilevel"/>
    <w:tmpl w:val="9D707910"/>
    <w:lvl w:ilvl="0" w:tplc="61D6C1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23A0F"/>
    <w:multiLevelType w:val="hybridMultilevel"/>
    <w:tmpl w:val="44F4CDFC"/>
    <w:lvl w:ilvl="0" w:tplc="9EE06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0535"/>
    <w:multiLevelType w:val="hybridMultilevel"/>
    <w:tmpl w:val="02C80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66B5E"/>
    <w:multiLevelType w:val="hybridMultilevel"/>
    <w:tmpl w:val="65CA7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562883">
    <w:abstractNumId w:val="3"/>
  </w:num>
  <w:num w:numId="2" w16cid:durableId="2042120717">
    <w:abstractNumId w:val="4"/>
  </w:num>
  <w:num w:numId="3" w16cid:durableId="983003643">
    <w:abstractNumId w:val="6"/>
  </w:num>
  <w:num w:numId="4" w16cid:durableId="176238825">
    <w:abstractNumId w:val="5"/>
  </w:num>
  <w:num w:numId="5" w16cid:durableId="2003577350">
    <w:abstractNumId w:val="0"/>
  </w:num>
  <w:num w:numId="6" w16cid:durableId="1322738051">
    <w:abstractNumId w:val="2"/>
  </w:num>
  <w:num w:numId="7" w16cid:durableId="86968888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hitener, Kim (ECY)">
    <w15:presenceInfo w15:providerId="AD" w15:userId="S::kiwi461@ecy.wa.gov::d2f8d61e-f097-4326-9343-c5d7f5731a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8E"/>
    <w:rsid w:val="000114AF"/>
    <w:rsid w:val="00026B29"/>
    <w:rsid w:val="00037F21"/>
    <w:rsid w:val="000401AA"/>
    <w:rsid w:val="00063561"/>
    <w:rsid w:val="00081186"/>
    <w:rsid w:val="00091D03"/>
    <w:rsid w:val="00092F5C"/>
    <w:rsid w:val="000946E4"/>
    <w:rsid w:val="000B5D84"/>
    <w:rsid w:val="000D0E72"/>
    <w:rsid w:val="000D3B07"/>
    <w:rsid w:val="000F1339"/>
    <w:rsid w:val="000F57D7"/>
    <w:rsid w:val="000F6425"/>
    <w:rsid w:val="000F6ED9"/>
    <w:rsid w:val="0010227A"/>
    <w:rsid w:val="00110911"/>
    <w:rsid w:val="00121290"/>
    <w:rsid w:val="00137FDE"/>
    <w:rsid w:val="0014186B"/>
    <w:rsid w:val="001418C2"/>
    <w:rsid w:val="00142BA6"/>
    <w:rsid w:val="00150D21"/>
    <w:rsid w:val="00151603"/>
    <w:rsid w:val="00151C84"/>
    <w:rsid w:val="001561B6"/>
    <w:rsid w:val="00157977"/>
    <w:rsid w:val="00162213"/>
    <w:rsid w:val="0016318A"/>
    <w:rsid w:val="00165FA1"/>
    <w:rsid w:val="00166221"/>
    <w:rsid w:val="00184EF8"/>
    <w:rsid w:val="0019681A"/>
    <w:rsid w:val="001A2222"/>
    <w:rsid w:val="001A3698"/>
    <w:rsid w:val="001A37F2"/>
    <w:rsid w:val="001B1E89"/>
    <w:rsid w:val="001B2B83"/>
    <w:rsid w:val="001C6CD8"/>
    <w:rsid w:val="001D7B86"/>
    <w:rsid w:val="00201730"/>
    <w:rsid w:val="00207050"/>
    <w:rsid w:val="002117F1"/>
    <w:rsid w:val="002249EA"/>
    <w:rsid w:val="00226B46"/>
    <w:rsid w:val="0022747B"/>
    <w:rsid w:val="00227FE6"/>
    <w:rsid w:val="002328D1"/>
    <w:rsid w:val="0023380A"/>
    <w:rsid w:val="00255D1B"/>
    <w:rsid w:val="00266A30"/>
    <w:rsid w:val="00271C37"/>
    <w:rsid w:val="00283A38"/>
    <w:rsid w:val="002923FB"/>
    <w:rsid w:val="00292B9F"/>
    <w:rsid w:val="002B1BF0"/>
    <w:rsid w:val="002B2217"/>
    <w:rsid w:val="002B4D3A"/>
    <w:rsid w:val="002C7415"/>
    <w:rsid w:val="002D11CB"/>
    <w:rsid w:val="002D1B2D"/>
    <w:rsid w:val="003007EE"/>
    <w:rsid w:val="00300815"/>
    <w:rsid w:val="0031168B"/>
    <w:rsid w:val="00325F3B"/>
    <w:rsid w:val="00356FE6"/>
    <w:rsid w:val="00365102"/>
    <w:rsid w:val="00370D16"/>
    <w:rsid w:val="003718A5"/>
    <w:rsid w:val="003758B5"/>
    <w:rsid w:val="00376228"/>
    <w:rsid w:val="003935ED"/>
    <w:rsid w:val="00393EC1"/>
    <w:rsid w:val="003A783D"/>
    <w:rsid w:val="003B3923"/>
    <w:rsid w:val="003B3F3A"/>
    <w:rsid w:val="003B518E"/>
    <w:rsid w:val="003C1C87"/>
    <w:rsid w:val="003C24E1"/>
    <w:rsid w:val="003C5254"/>
    <w:rsid w:val="003C5471"/>
    <w:rsid w:val="003D00B2"/>
    <w:rsid w:val="003D0F11"/>
    <w:rsid w:val="003D3ED5"/>
    <w:rsid w:val="003E30E4"/>
    <w:rsid w:val="003F6DFE"/>
    <w:rsid w:val="0040158E"/>
    <w:rsid w:val="004020F9"/>
    <w:rsid w:val="00407BDC"/>
    <w:rsid w:val="004171D1"/>
    <w:rsid w:val="00417228"/>
    <w:rsid w:val="00444B4C"/>
    <w:rsid w:val="004719D7"/>
    <w:rsid w:val="00491083"/>
    <w:rsid w:val="00492713"/>
    <w:rsid w:val="00496AED"/>
    <w:rsid w:val="004A2424"/>
    <w:rsid w:val="004C3244"/>
    <w:rsid w:val="004D0E15"/>
    <w:rsid w:val="004D456A"/>
    <w:rsid w:val="004D6058"/>
    <w:rsid w:val="004D6E00"/>
    <w:rsid w:val="004D750D"/>
    <w:rsid w:val="004F015B"/>
    <w:rsid w:val="004F19D9"/>
    <w:rsid w:val="0051084F"/>
    <w:rsid w:val="00510B3C"/>
    <w:rsid w:val="00515E88"/>
    <w:rsid w:val="00517A71"/>
    <w:rsid w:val="00521C5A"/>
    <w:rsid w:val="005235AA"/>
    <w:rsid w:val="00524FA6"/>
    <w:rsid w:val="00533840"/>
    <w:rsid w:val="005403EF"/>
    <w:rsid w:val="00557C1D"/>
    <w:rsid w:val="00557D8E"/>
    <w:rsid w:val="0056138C"/>
    <w:rsid w:val="00563BF8"/>
    <w:rsid w:val="00564A31"/>
    <w:rsid w:val="0057325D"/>
    <w:rsid w:val="005747DE"/>
    <w:rsid w:val="0059099D"/>
    <w:rsid w:val="00593A87"/>
    <w:rsid w:val="005B1371"/>
    <w:rsid w:val="005B29CF"/>
    <w:rsid w:val="005C03B3"/>
    <w:rsid w:val="005C23B5"/>
    <w:rsid w:val="005D6FAF"/>
    <w:rsid w:val="005D7A5B"/>
    <w:rsid w:val="005F1D04"/>
    <w:rsid w:val="005F46E9"/>
    <w:rsid w:val="00624CBC"/>
    <w:rsid w:val="00626E0D"/>
    <w:rsid w:val="00627720"/>
    <w:rsid w:val="00641973"/>
    <w:rsid w:val="006644B4"/>
    <w:rsid w:val="00666604"/>
    <w:rsid w:val="0067748F"/>
    <w:rsid w:val="00680B0F"/>
    <w:rsid w:val="0068460D"/>
    <w:rsid w:val="00697752"/>
    <w:rsid w:val="006A1125"/>
    <w:rsid w:val="006A1723"/>
    <w:rsid w:val="006A1D79"/>
    <w:rsid w:val="006A4B7E"/>
    <w:rsid w:val="006B0C77"/>
    <w:rsid w:val="006B644A"/>
    <w:rsid w:val="006C06E2"/>
    <w:rsid w:val="006C68D7"/>
    <w:rsid w:val="006D108D"/>
    <w:rsid w:val="0071300C"/>
    <w:rsid w:val="00713EA2"/>
    <w:rsid w:val="00714F9D"/>
    <w:rsid w:val="007255CD"/>
    <w:rsid w:val="00744FE8"/>
    <w:rsid w:val="00756DB4"/>
    <w:rsid w:val="00771BE5"/>
    <w:rsid w:val="00775821"/>
    <w:rsid w:val="00781E15"/>
    <w:rsid w:val="00782535"/>
    <w:rsid w:val="0078740D"/>
    <w:rsid w:val="00791645"/>
    <w:rsid w:val="00791AC9"/>
    <w:rsid w:val="007A0DCC"/>
    <w:rsid w:val="007A4FF0"/>
    <w:rsid w:val="007B7010"/>
    <w:rsid w:val="007C0B1A"/>
    <w:rsid w:val="007C1E2C"/>
    <w:rsid w:val="007D5DF4"/>
    <w:rsid w:val="007E6DCB"/>
    <w:rsid w:val="007F12F6"/>
    <w:rsid w:val="007F6A04"/>
    <w:rsid w:val="00801F4E"/>
    <w:rsid w:val="00813861"/>
    <w:rsid w:val="00825827"/>
    <w:rsid w:val="00830292"/>
    <w:rsid w:val="008370FE"/>
    <w:rsid w:val="0084006D"/>
    <w:rsid w:val="0084027F"/>
    <w:rsid w:val="0084144B"/>
    <w:rsid w:val="00843609"/>
    <w:rsid w:val="0084420C"/>
    <w:rsid w:val="008515E9"/>
    <w:rsid w:val="00855438"/>
    <w:rsid w:val="008564B6"/>
    <w:rsid w:val="00861942"/>
    <w:rsid w:val="008660A1"/>
    <w:rsid w:val="008708F2"/>
    <w:rsid w:val="00871E80"/>
    <w:rsid w:val="00872290"/>
    <w:rsid w:val="00873018"/>
    <w:rsid w:val="008848D8"/>
    <w:rsid w:val="00892F8A"/>
    <w:rsid w:val="00894C73"/>
    <w:rsid w:val="008A071F"/>
    <w:rsid w:val="008B070E"/>
    <w:rsid w:val="008B70C8"/>
    <w:rsid w:val="008B70D5"/>
    <w:rsid w:val="008B783A"/>
    <w:rsid w:val="008B785F"/>
    <w:rsid w:val="008C4D30"/>
    <w:rsid w:val="008C76CC"/>
    <w:rsid w:val="008D56CE"/>
    <w:rsid w:val="008F6687"/>
    <w:rsid w:val="009028AE"/>
    <w:rsid w:val="009064B0"/>
    <w:rsid w:val="00906C43"/>
    <w:rsid w:val="00916856"/>
    <w:rsid w:val="00921639"/>
    <w:rsid w:val="00934B56"/>
    <w:rsid w:val="00935113"/>
    <w:rsid w:val="00937BF1"/>
    <w:rsid w:val="009465D3"/>
    <w:rsid w:val="009478AE"/>
    <w:rsid w:val="009505ED"/>
    <w:rsid w:val="00957348"/>
    <w:rsid w:val="009807B0"/>
    <w:rsid w:val="0098475B"/>
    <w:rsid w:val="009939BA"/>
    <w:rsid w:val="00996CE6"/>
    <w:rsid w:val="009A05A6"/>
    <w:rsid w:val="009B02A4"/>
    <w:rsid w:val="009B329F"/>
    <w:rsid w:val="009B6F97"/>
    <w:rsid w:val="009E6044"/>
    <w:rsid w:val="009F659B"/>
    <w:rsid w:val="00A0226D"/>
    <w:rsid w:val="00A0687A"/>
    <w:rsid w:val="00A10364"/>
    <w:rsid w:val="00A14EBE"/>
    <w:rsid w:val="00A2430B"/>
    <w:rsid w:val="00A254C1"/>
    <w:rsid w:val="00A3252E"/>
    <w:rsid w:val="00A3278A"/>
    <w:rsid w:val="00A360B6"/>
    <w:rsid w:val="00A4603A"/>
    <w:rsid w:val="00A552DB"/>
    <w:rsid w:val="00A5664A"/>
    <w:rsid w:val="00A72C0E"/>
    <w:rsid w:val="00A74472"/>
    <w:rsid w:val="00A77063"/>
    <w:rsid w:val="00A81A19"/>
    <w:rsid w:val="00AB43B1"/>
    <w:rsid w:val="00AB71FF"/>
    <w:rsid w:val="00AC1B1E"/>
    <w:rsid w:val="00AC3109"/>
    <w:rsid w:val="00AC7D8A"/>
    <w:rsid w:val="00AF22C4"/>
    <w:rsid w:val="00B027EC"/>
    <w:rsid w:val="00B02C1F"/>
    <w:rsid w:val="00B06145"/>
    <w:rsid w:val="00B06716"/>
    <w:rsid w:val="00B16697"/>
    <w:rsid w:val="00B2110C"/>
    <w:rsid w:val="00B32256"/>
    <w:rsid w:val="00B36D76"/>
    <w:rsid w:val="00B371D1"/>
    <w:rsid w:val="00B4698F"/>
    <w:rsid w:val="00B52E41"/>
    <w:rsid w:val="00B57C1D"/>
    <w:rsid w:val="00B64524"/>
    <w:rsid w:val="00B65AB7"/>
    <w:rsid w:val="00B65E08"/>
    <w:rsid w:val="00B7142A"/>
    <w:rsid w:val="00B72395"/>
    <w:rsid w:val="00B85545"/>
    <w:rsid w:val="00B9081B"/>
    <w:rsid w:val="00B96178"/>
    <w:rsid w:val="00BA52EE"/>
    <w:rsid w:val="00BB7E32"/>
    <w:rsid w:val="00BC22D0"/>
    <w:rsid w:val="00BC49AA"/>
    <w:rsid w:val="00BC6D63"/>
    <w:rsid w:val="00BD3189"/>
    <w:rsid w:val="00BE7C0E"/>
    <w:rsid w:val="00BF093C"/>
    <w:rsid w:val="00BF7CE9"/>
    <w:rsid w:val="00C037C7"/>
    <w:rsid w:val="00C105F3"/>
    <w:rsid w:val="00C1797C"/>
    <w:rsid w:val="00C30457"/>
    <w:rsid w:val="00C323D3"/>
    <w:rsid w:val="00C333A2"/>
    <w:rsid w:val="00C35D5F"/>
    <w:rsid w:val="00C45523"/>
    <w:rsid w:val="00C45D5E"/>
    <w:rsid w:val="00C46421"/>
    <w:rsid w:val="00C63786"/>
    <w:rsid w:val="00CA702C"/>
    <w:rsid w:val="00CB7676"/>
    <w:rsid w:val="00CC0481"/>
    <w:rsid w:val="00CC1211"/>
    <w:rsid w:val="00CC727B"/>
    <w:rsid w:val="00CD4A67"/>
    <w:rsid w:val="00CE3B1F"/>
    <w:rsid w:val="00CE4F18"/>
    <w:rsid w:val="00CE51B6"/>
    <w:rsid w:val="00CF0F99"/>
    <w:rsid w:val="00CF7B33"/>
    <w:rsid w:val="00D10C6C"/>
    <w:rsid w:val="00D17E91"/>
    <w:rsid w:val="00D3053B"/>
    <w:rsid w:val="00D32119"/>
    <w:rsid w:val="00D34001"/>
    <w:rsid w:val="00D35FE5"/>
    <w:rsid w:val="00D403C9"/>
    <w:rsid w:val="00D4049C"/>
    <w:rsid w:val="00D434C5"/>
    <w:rsid w:val="00D537A4"/>
    <w:rsid w:val="00D5583C"/>
    <w:rsid w:val="00D97270"/>
    <w:rsid w:val="00DA0D2D"/>
    <w:rsid w:val="00DA749B"/>
    <w:rsid w:val="00DB104A"/>
    <w:rsid w:val="00DC6921"/>
    <w:rsid w:val="00DE32FB"/>
    <w:rsid w:val="00DF2AB3"/>
    <w:rsid w:val="00E17679"/>
    <w:rsid w:val="00E17993"/>
    <w:rsid w:val="00E40CFA"/>
    <w:rsid w:val="00E4709D"/>
    <w:rsid w:val="00E611EB"/>
    <w:rsid w:val="00E73949"/>
    <w:rsid w:val="00E87FF7"/>
    <w:rsid w:val="00E91E96"/>
    <w:rsid w:val="00E92A54"/>
    <w:rsid w:val="00E92DAC"/>
    <w:rsid w:val="00EA49B2"/>
    <w:rsid w:val="00EB5D10"/>
    <w:rsid w:val="00EB7168"/>
    <w:rsid w:val="00EB72A9"/>
    <w:rsid w:val="00EC0959"/>
    <w:rsid w:val="00EE4BC7"/>
    <w:rsid w:val="00EF3CD5"/>
    <w:rsid w:val="00EF5F3D"/>
    <w:rsid w:val="00EF68FA"/>
    <w:rsid w:val="00F125CF"/>
    <w:rsid w:val="00F16DB8"/>
    <w:rsid w:val="00F3142A"/>
    <w:rsid w:val="00F335A5"/>
    <w:rsid w:val="00F36CFC"/>
    <w:rsid w:val="00F37958"/>
    <w:rsid w:val="00F412AB"/>
    <w:rsid w:val="00F572E8"/>
    <w:rsid w:val="00F573B0"/>
    <w:rsid w:val="00F876DC"/>
    <w:rsid w:val="00F927CF"/>
    <w:rsid w:val="00F96B09"/>
    <w:rsid w:val="00FA39AF"/>
    <w:rsid w:val="00FA7627"/>
    <w:rsid w:val="00FB0D13"/>
    <w:rsid w:val="00FC7E35"/>
    <w:rsid w:val="00FD2B7B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6608"/>
  <w15:docId w15:val="{AAB74218-E11A-4EF2-BC89-CF32FBAF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4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436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4027F"/>
    <w:rPr>
      <w:strike w:val="0"/>
      <w:dstrike w:val="0"/>
      <w:color w:val="234F78"/>
      <w:u w:val="none"/>
      <w:effect w:val="none"/>
      <w:shd w:val="clear" w:color="auto" w:fill="auto"/>
    </w:rPr>
  </w:style>
  <w:style w:type="character" w:customStyle="1" w:styleId="fsidvalue1">
    <w:name w:val="fs_id_value1"/>
    <w:basedOn w:val="DefaultParagraphFont"/>
    <w:rsid w:val="007A0DCC"/>
    <w:rPr>
      <w:b/>
      <w:bCs/>
      <w:color w:val="CC6600"/>
      <w:sz w:val="27"/>
      <w:szCs w:val="27"/>
    </w:rPr>
  </w:style>
  <w:style w:type="paragraph" w:styleId="Revision">
    <w:name w:val="Revision"/>
    <w:hidden/>
    <w:uiPriority w:val="99"/>
    <w:semiHidden/>
    <w:rsid w:val="00141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BCB7A467134785B65E619AD2FC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93B8A-2FA7-46A7-BEC2-ACE76AFEE047}"/>
      </w:docPartPr>
      <w:docPartBody>
        <w:p w:rsidR="00587A44" w:rsidRDefault="004664D3" w:rsidP="004664D3">
          <w:pPr>
            <w:pStyle w:val="35BCB7A467134785B65E619AD2FC63662"/>
          </w:pP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[VCP #]</w:t>
          </w:r>
        </w:p>
      </w:docPartBody>
    </w:docPart>
    <w:docPart>
      <w:docPartPr>
        <w:name w:val="C5E72304E2DF4326BE5B5918F410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8AED-9640-4BFC-99D1-FD87CFE4F153}"/>
      </w:docPartPr>
      <w:docPartBody>
        <w:p w:rsidR="00587A44" w:rsidRDefault="004664D3" w:rsidP="004664D3">
          <w:pPr>
            <w:pStyle w:val="C5E72304E2DF4326BE5B5918F4102F2A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FSID]</w:t>
          </w:r>
        </w:p>
      </w:docPartBody>
    </w:docPart>
    <w:docPart>
      <w:docPartPr>
        <w:name w:val="8A521467A2974C89B5AA31A91DEF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02F9-8326-4B7A-A266-E4594F1968F6}"/>
      </w:docPartPr>
      <w:docPartBody>
        <w:p w:rsidR="008220DD" w:rsidRDefault="004664D3" w:rsidP="004664D3">
          <w:pPr>
            <w:pStyle w:val="8A521467A2974C89B5AA31A91DEF17FE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CSID]</w:t>
          </w:r>
        </w:p>
      </w:docPartBody>
    </w:docPart>
    <w:docPart>
      <w:docPartPr>
        <w:name w:val="F8CE6CA94DFD4ECE8DAD6705CF8D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CCE0-227D-4BA0-B448-9FE4B17B8F1F}"/>
      </w:docPartPr>
      <w:docPartBody>
        <w:p w:rsidR="008220DD" w:rsidRDefault="004664D3" w:rsidP="004664D3">
          <w:pPr>
            <w:pStyle w:val="F8CE6CA94DFD4ECE8DAD6705CF8D8354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Date]</w:t>
          </w:r>
        </w:p>
      </w:docPartBody>
    </w:docPart>
    <w:docPart>
      <w:docPartPr>
        <w:name w:val="179C06B1FF4A4DEEBF70CBE93E54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9751-FF6E-4FE3-B62A-AE5935EF2E3A}"/>
      </w:docPartPr>
      <w:docPartBody>
        <w:p w:rsidR="008220DD" w:rsidRDefault="004664D3" w:rsidP="004664D3">
          <w:pPr>
            <w:pStyle w:val="179C06B1FF4A4DEEBF70CBE93E5416ED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Date]</w:t>
          </w:r>
        </w:p>
      </w:docPartBody>
    </w:docPart>
    <w:docPart>
      <w:docPartPr>
        <w:name w:val="34A552F8F5FB47728A9EE744A4062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F4CF-4157-41DE-A7DD-4077BE5BC92E}"/>
      </w:docPartPr>
      <w:docPartBody>
        <w:p w:rsidR="004664D3" w:rsidRDefault="004664D3" w:rsidP="004664D3">
          <w:pPr>
            <w:pStyle w:val="34A552F8F5FB47728A9EE744A40627DC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Date]</w:t>
          </w:r>
        </w:p>
      </w:docPartBody>
    </w:docPart>
    <w:docPart>
      <w:docPartPr>
        <w:name w:val="FCA6F8DB4F6542FEB92F1A05CDAE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7A03-114F-4CC9-A452-3A5A3FE935AC}"/>
      </w:docPartPr>
      <w:docPartBody>
        <w:p w:rsidR="004664D3" w:rsidRDefault="004664D3" w:rsidP="004664D3">
          <w:pPr>
            <w:pStyle w:val="FCA6F8DB4F6542FEB92F1A05CDAEBC1D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Physical Site Address]</w:t>
          </w:r>
        </w:p>
      </w:docPartBody>
    </w:docPart>
    <w:docPart>
      <w:docPartPr>
        <w:name w:val="4731DA44B34B4C8DA10F6CC192DEF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4C6C-F721-482F-934B-3855BC2DBADA}"/>
      </w:docPartPr>
      <w:docPartBody>
        <w:p w:rsidR="004664D3" w:rsidRDefault="004664D3" w:rsidP="004664D3">
          <w:pPr>
            <w:pStyle w:val="4731DA44B34B4C8DA10F6CC192DEF301"/>
          </w:pPr>
          <w:r w:rsidRPr="0067748F">
            <w:rPr>
              <w:rFonts w:ascii="Aptos" w:hAnsi="Aptos" w:cstheme="minorHAnsi"/>
              <w:b/>
              <w:bCs/>
              <w:color w:val="0070C0"/>
              <w:sz w:val="24"/>
              <w:szCs w:val="24"/>
            </w:rPr>
            <w:t>[</w:t>
          </w:r>
          <w:r w:rsidRPr="0067748F">
            <w:rPr>
              <w:rStyle w:val="PlaceholderText"/>
              <w:rFonts w:ascii="Aptos" w:hAnsi="Aptos"/>
              <w:b/>
              <w:bCs/>
              <w:color w:val="0070C0"/>
              <w:sz w:val="24"/>
              <w:szCs w:val="24"/>
            </w:rPr>
            <w:t>Opinion type]</w:t>
          </w:r>
        </w:p>
      </w:docPartBody>
    </w:docPart>
    <w:docPart>
      <w:docPartPr>
        <w:name w:val="87A4ECB0E8104425AD678606ACD43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F09B7-D82C-4740-BA7B-CA001E9FD597}"/>
      </w:docPartPr>
      <w:docPartBody>
        <w:p w:rsidR="006D4D29" w:rsidRDefault="006D4D29" w:rsidP="006D4D29">
          <w:pPr>
            <w:pStyle w:val="87A4ECB0E8104425AD678606ACD43A2F"/>
          </w:pPr>
          <w:r w:rsidRPr="003C1C87">
            <w:rPr>
              <w:rFonts w:ascii="Aptos" w:hAnsi="Aptos" w:cstheme="minorHAnsi"/>
              <w:b/>
              <w:color w:val="0070C0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</w:rPr>
            <w:t>Physical Site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53"/>
    <w:rsid w:val="00000557"/>
    <w:rsid w:val="000014ED"/>
    <w:rsid w:val="00021A86"/>
    <w:rsid w:val="0003260E"/>
    <w:rsid w:val="00055709"/>
    <w:rsid w:val="00061A6D"/>
    <w:rsid w:val="00063561"/>
    <w:rsid w:val="00081186"/>
    <w:rsid w:val="00091D03"/>
    <w:rsid w:val="000B348F"/>
    <w:rsid w:val="000D3B07"/>
    <w:rsid w:val="000E1AC1"/>
    <w:rsid w:val="000F1339"/>
    <w:rsid w:val="000F6ED9"/>
    <w:rsid w:val="00125275"/>
    <w:rsid w:val="00153C5B"/>
    <w:rsid w:val="001541FB"/>
    <w:rsid w:val="00162213"/>
    <w:rsid w:val="00184EF8"/>
    <w:rsid w:val="0019458D"/>
    <w:rsid w:val="001E221E"/>
    <w:rsid w:val="00227273"/>
    <w:rsid w:val="002B1BF0"/>
    <w:rsid w:val="002C7415"/>
    <w:rsid w:val="002D2348"/>
    <w:rsid w:val="003200E6"/>
    <w:rsid w:val="00376228"/>
    <w:rsid w:val="003900FE"/>
    <w:rsid w:val="00397510"/>
    <w:rsid w:val="003A0751"/>
    <w:rsid w:val="003C0D99"/>
    <w:rsid w:val="003C5254"/>
    <w:rsid w:val="003D3324"/>
    <w:rsid w:val="003F7597"/>
    <w:rsid w:val="0045025F"/>
    <w:rsid w:val="00455DA5"/>
    <w:rsid w:val="004664D3"/>
    <w:rsid w:val="004973DF"/>
    <w:rsid w:val="004B1C01"/>
    <w:rsid w:val="004B4E64"/>
    <w:rsid w:val="004C31A3"/>
    <w:rsid w:val="004C3C2A"/>
    <w:rsid w:val="004D6058"/>
    <w:rsid w:val="00503AAC"/>
    <w:rsid w:val="00506519"/>
    <w:rsid w:val="00552933"/>
    <w:rsid w:val="00557C1D"/>
    <w:rsid w:val="00583643"/>
    <w:rsid w:val="00587A44"/>
    <w:rsid w:val="00595646"/>
    <w:rsid w:val="005C06DC"/>
    <w:rsid w:val="006675ED"/>
    <w:rsid w:val="00670D8C"/>
    <w:rsid w:val="00680EC0"/>
    <w:rsid w:val="006861E2"/>
    <w:rsid w:val="006971B6"/>
    <w:rsid w:val="006B00AA"/>
    <w:rsid w:val="006B319A"/>
    <w:rsid w:val="006D4D29"/>
    <w:rsid w:val="006D5776"/>
    <w:rsid w:val="006F1953"/>
    <w:rsid w:val="00702B3D"/>
    <w:rsid w:val="00702BA4"/>
    <w:rsid w:val="00713EA2"/>
    <w:rsid w:val="007310E2"/>
    <w:rsid w:val="00751876"/>
    <w:rsid w:val="007524F9"/>
    <w:rsid w:val="007875E5"/>
    <w:rsid w:val="00791AC9"/>
    <w:rsid w:val="007B20FE"/>
    <w:rsid w:val="007B3503"/>
    <w:rsid w:val="007C64F6"/>
    <w:rsid w:val="007F105E"/>
    <w:rsid w:val="00814401"/>
    <w:rsid w:val="008220DD"/>
    <w:rsid w:val="008370FE"/>
    <w:rsid w:val="008465AF"/>
    <w:rsid w:val="00847BA2"/>
    <w:rsid w:val="008515E9"/>
    <w:rsid w:val="008549ED"/>
    <w:rsid w:val="00861942"/>
    <w:rsid w:val="0089338D"/>
    <w:rsid w:val="00894C73"/>
    <w:rsid w:val="00897384"/>
    <w:rsid w:val="008B096F"/>
    <w:rsid w:val="008B0F07"/>
    <w:rsid w:val="008D49C8"/>
    <w:rsid w:val="008F0425"/>
    <w:rsid w:val="00906C43"/>
    <w:rsid w:val="00937BF1"/>
    <w:rsid w:val="0094082B"/>
    <w:rsid w:val="0094454A"/>
    <w:rsid w:val="00945D18"/>
    <w:rsid w:val="0096025E"/>
    <w:rsid w:val="009B6F97"/>
    <w:rsid w:val="009C33A9"/>
    <w:rsid w:val="009E6685"/>
    <w:rsid w:val="00A0226D"/>
    <w:rsid w:val="00A04417"/>
    <w:rsid w:val="00A108EA"/>
    <w:rsid w:val="00A20889"/>
    <w:rsid w:val="00A360B6"/>
    <w:rsid w:val="00A5664A"/>
    <w:rsid w:val="00AC3109"/>
    <w:rsid w:val="00AC7D8A"/>
    <w:rsid w:val="00AE2ECD"/>
    <w:rsid w:val="00AF22C4"/>
    <w:rsid w:val="00B1133E"/>
    <w:rsid w:val="00B57C1D"/>
    <w:rsid w:val="00B8047D"/>
    <w:rsid w:val="00B849B5"/>
    <w:rsid w:val="00B96178"/>
    <w:rsid w:val="00BA52EE"/>
    <w:rsid w:val="00BF455D"/>
    <w:rsid w:val="00BF7A7B"/>
    <w:rsid w:val="00C4482E"/>
    <w:rsid w:val="00C50027"/>
    <w:rsid w:val="00C554E2"/>
    <w:rsid w:val="00CC74BE"/>
    <w:rsid w:val="00CF7B33"/>
    <w:rsid w:val="00D10C6C"/>
    <w:rsid w:val="00D15039"/>
    <w:rsid w:val="00D2617C"/>
    <w:rsid w:val="00D3053B"/>
    <w:rsid w:val="00D77CF7"/>
    <w:rsid w:val="00D800C9"/>
    <w:rsid w:val="00DC26BB"/>
    <w:rsid w:val="00DE32CF"/>
    <w:rsid w:val="00E17679"/>
    <w:rsid w:val="00E20453"/>
    <w:rsid w:val="00E451C4"/>
    <w:rsid w:val="00E611EB"/>
    <w:rsid w:val="00E82F78"/>
    <w:rsid w:val="00EF0B13"/>
    <w:rsid w:val="00EF5F3D"/>
    <w:rsid w:val="00F12A23"/>
    <w:rsid w:val="00F412AB"/>
    <w:rsid w:val="00F52D6F"/>
    <w:rsid w:val="00F930BF"/>
    <w:rsid w:val="00FA52C6"/>
    <w:rsid w:val="00FC5BE9"/>
    <w:rsid w:val="00FE5B85"/>
    <w:rsid w:val="00FF4A4D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D29"/>
    <w:rPr>
      <w:color w:val="808080"/>
    </w:rPr>
  </w:style>
  <w:style w:type="paragraph" w:customStyle="1" w:styleId="35BCB7A467134785B65E619AD2FC63662">
    <w:name w:val="35BCB7A467134785B65E619AD2FC63662"/>
    <w:rsid w:val="004664D3"/>
    <w:pPr>
      <w:spacing w:after="0" w:line="240" w:lineRule="auto"/>
    </w:pPr>
    <w:rPr>
      <w:rFonts w:eastAsiaTheme="minorHAnsi"/>
    </w:rPr>
  </w:style>
  <w:style w:type="paragraph" w:customStyle="1" w:styleId="C5E72304E2DF4326BE5B5918F4102F2A2">
    <w:name w:val="C5E72304E2DF4326BE5B5918F4102F2A2"/>
    <w:rsid w:val="004664D3"/>
    <w:pPr>
      <w:spacing w:after="0" w:line="240" w:lineRule="auto"/>
    </w:pPr>
    <w:rPr>
      <w:rFonts w:eastAsiaTheme="minorHAnsi"/>
    </w:rPr>
  </w:style>
  <w:style w:type="paragraph" w:customStyle="1" w:styleId="8A521467A2974C89B5AA31A91DEF17FE2">
    <w:name w:val="8A521467A2974C89B5AA31A91DEF17FE2"/>
    <w:rsid w:val="004664D3"/>
    <w:pPr>
      <w:spacing w:after="0" w:line="240" w:lineRule="auto"/>
    </w:pPr>
    <w:rPr>
      <w:rFonts w:eastAsiaTheme="minorHAnsi"/>
    </w:rPr>
  </w:style>
  <w:style w:type="paragraph" w:customStyle="1" w:styleId="FCA6F8DB4F6542FEB92F1A05CDAEBC1D2">
    <w:name w:val="FCA6F8DB4F6542FEB92F1A05CDAEBC1D2"/>
    <w:rsid w:val="004664D3"/>
    <w:pPr>
      <w:spacing w:after="0" w:line="240" w:lineRule="auto"/>
    </w:pPr>
    <w:rPr>
      <w:rFonts w:eastAsiaTheme="minorHAnsi"/>
    </w:rPr>
  </w:style>
  <w:style w:type="paragraph" w:customStyle="1" w:styleId="179C06B1FF4A4DEEBF70CBE93E5416ED2">
    <w:name w:val="179C06B1FF4A4DEEBF70CBE93E5416ED2"/>
    <w:rsid w:val="004664D3"/>
    <w:pPr>
      <w:spacing w:after="0" w:line="240" w:lineRule="auto"/>
    </w:pPr>
    <w:rPr>
      <w:rFonts w:eastAsiaTheme="minorHAnsi"/>
    </w:rPr>
  </w:style>
  <w:style w:type="paragraph" w:customStyle="1" w:styleId="F8CE6CA94DFD4ECE8DAD6705CF8D83542">
    <w:name w:val="F8CE6CA94DFD4ECE8DAD6705CF8D83542"/>
    <w:rsid w:val="004664D3"/>
    <w:pPr>
      <w:spacing w:after="0" w:line="240" w:lineRule="auto"/>
    </w:pPr>
    <w:rPr>
      <w:rFonts w:eastAsiaTheme="minorHAnsi"/>
    </w:rPr>
  </w:style>
  <w:style w:type="paragraph" w:customStyle="1" w:styleId="34A552F8F5FB47728A9EE744A40627DC2">
    <w:name w:val="34A552F8F5FB47728A9EE744A40627DC2"/>
    <w:rsid w:val="004664D3"/>
    <w:pPr>
      <w:spacing w:after="0" w:line="240" w:lineRule="auto"/>
    </w:pPr>
    <w:rPr>
      <w:rFonts w:eastAsiaTheme="minorHAnsi"/>
    </w:rPr>
  </w:style>
  <w:style w:type="paragraph" w:customStyle="1" w:styleId="4731DA44B34B4C8DA10F6CC192DEF301">
    <w:name w:val="4731DA44B34B4C8DA10F6CC192DEF301"/>
    <w:rsid w:val="004664D3"/>
    <w:pPr>
      <w:spacing w:after="0" w:line="240" w:lineRule="auto"/>
    </w:pPr>
    <w:rPr>
      <w:rFonts w:eastAsiaTheme="minorHAnsi"/>
    </w:rPr>
  </w:style>
  <w:style w:type="paragraph" w:customStyle="1" w:styleId="87A4ECB0E8104425AD678606ACD43A2F">
    <w:name w:val="87A4ECB0E8104425AD678606ACD43A2F"/>
    <w:rsid w:val="006D4D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65A14601D714E96045C5291F699A6" ma:contentTypeVersion="2" ma:contentTypeDescription="Create a new document." ma:contentTypeScope="" ma:versionID="28229da145a384b44836a3f5aff7611b">
  <xsd:schema xmlns:xsd="http://www.w3.org/2001/XMLSchema" xmlns:xs="http://www.w3.org/2001/XMLSchema" xmlns:p="http://schemas.microsoft.com/office/2006/metadata/properties" xmlns:ns2="628e1267-a640-47a2-b7de-3e245dda0ccd" targetNamespace="http://schemas.microsoft.com/office/2006/metadata/properties" ma:root="true" ma:fieldsID="0ccd7b0f23fee5a1e45f4561809d9af4" ns2:_="">
    <xsd:import namespace="628e1267-a640-47a2-b7de-3e245dda0cc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e1267-a640-47a2-b7de-3e245dda0cc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ocument Type" ma:default="Example Opinion Letter" ma:format="Dropdown" ma:internalName="Category">
      <xsd:simpleType>
        <xsd:restriction base="dms:Choice">
          <xsd:enumeration value="Example Opinion Letter"/>
          <xsd:enumeration value="Guidance, Resource, or User Manual"/>
          <xsd:enumeration value="Working Document"/>
          <xsd:enumeration value="Form"/>
        </xsd:restriction>
      </xsd:simpleType>
    </xsd:element>
    <xsd:element name="Topic" ma:index="9" nillable="true" ma:displayName="Topic" ma:default="Opinion Letters" ma:format="Dropdown" ma:internalName="Topic">
      <xsd:simpleType>
        <xsd:restriction base="dms:Choice">
          <xsd:enumeration value="Opinion Letters"/>
          <xsd:enumeration value="Environmental Covenants"/>
          <xsd:enumeration value="LUST"/>
          <xsd:enumeration value="ISIS/DSARS"/>
          <xsd:enumeration value="Site Manag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28e1267-a640-47a2-b7de-3e245dda0ccd">Form</Category>
    <Topic xmlns="628e1267-a640-47a2-b7de-3e245dda0ccd">Site Management</Topic>
  </documentManagement>
</p:properties>
</file>

<file path=customXml/itemProps1.xml><?xml version="1.0" encoding="utf-8"?>
<ds:datastoreItem xmlns:ds="http://schemas.openxmlformats.org/officeDocument/2006/customXml" ds:itemID="{A3DC1019-FF22-4C5F-82DA-382058D24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4F970-0B10-433D-9CEF-02501DEF0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e1267-a640-47a2-b7de-3e245dda0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294D1-0C88-4361-B5B0-491B85F5CB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9AEC2-1096-41F3-989F-2C483E846580}">
  <ds:schemaRefs>
    <ds:schemaRef ds:uri="http://schemas.microsoft.com/office/2006/metadata/properties"/>
    <ds:schemaRef ds:uri="http://schemas.microsoft.com/office/infopath/2007/PartnerControls"/>
    <ds:schemaRef ds:uri="628e1267-a640-47a2-b7de-3e245dda0c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Processing Sheet for VCP Applications</vt:lpstr>
    </vt:vector>
  </TitlesOfParts>
  <Company>WA Department of Ecology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Sheet for VCP Applications</dc:title>
  <dc:subject/>
  <dc:creator>Fox, Kelly (ECY)</dc:creator>
  <cp:keywords/>
  <dc:description/>
  <cp:lastModifiedBy>Whitener, Kim (ECY)</cp:lastModifiedBy>
  <cp:revision>21</cp:revision>
  <cp:lastPrinted>2025-02-19T20:47:00Z</cp:lastPrinted>
  <dcterms:created xsi:type="dcterms:W3CDTF">2025-03-11T20:21:00Z</dcterms:created>
  <dcterms:modified xsi:type="dcterms:W3CDTF">2025-04-21T22:30:00Z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0x010100C9F65A14601D714E96045C5291F699A6</vt:lpwstr>
  </property>
</Properties>
</file>